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2A22F" w14:textId="77777777" w:rsidR="000B40D5" w:rsidRPr="000B40D5" w:rsidRDefault="000B40D5" w:rsidP="000B40D5">
      <w:pPr>
        <w:spacing w:after="200" w:line="276" w:lineRule="auto"/>
        <w:jc w:val="right"/>
        <w:rPr>
          <w:rFonts w:ascii="Times New Roman" w:eastAsia="Calibri" w:hAnsi="Times New Roman" w:cs="Times New Roman"/>
          <w:sz w:val="22"/>
          <w:szCs w:val="22"/>
        </w:rPr>
      </w:pPr>
      <w:r w:rsidRPr="000B40D5">
        <w:rPr>
          <w:rFonts w:ascii="Times New Roman" w:eastAsia="Calibri" w:hAnsi="Times New Roman" w:cs="Times New Roman"/>
          <w:sz w:val="22"/>
          <w:szCs w:val="22"/>
        </w:rPr>
        <w:t>Nyilvántartási szám: (az intézmény tölti ki)</w:t>
      </w:r>
    </w:p>
    <w:p w14:paraId="3FE4B074" w14:textId="77777777" w:rsidR="000B40D5" w:rsidRPr="000B40D5" w:rsidRDefault="000B40D5" w:rsidP="000B40D5">
      <w:pPr>
        <w:spacing w:after="200" w:line="276" w:lineRule="auto"/>
        <w:jc w:val="right"/>
        <w:rPr>
          <w:rFonts w:ascii="Times New Roman" w:eastAsia="Calibri" w:hAnsi="Times New Roman" w:cs="Times New Roman"/>
          <w:sz w:val="22"/>
          <w:szCs w:val="22"/>
        </w:rPr>
      </w:pPr>
      <w:r w:rsidRPr="000B40D5">
        <w:rPr>
          <w:rFonts w:ascii="Times New Roman" w:eastAsia="Calibri" w:hAnsi="Times New Roman" w:cs="Times New Roman"/>
          <w:sz w:val="22"/>
          <w:szCs w:val="22"/>
        </w:rPr>
        <w:t>………………………………..</w:t>
      </w:r>
    </w:p>
    <w:p w14:paraId="435221A4" w14:textId="77777777" w:rsidR="000B40D5" w:rsidRPr="000B40D5" w:rsidRDefault="000B40D5" w:rsidP="000B40D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2"/>
          <w:szCs w:val="22"/>
        </w:rPr>
      </w:pPr>
      <w:r w:rsidRPr="000B40D5">
        <w:rPr>
          <w:rFonts w:ascii="Times New Roman" w:eastAsia="Calibri" w:hAnsi="Times New Roman" w:cs="Times New Roman"/>
          <w:b/>
          <w:sz w:val="22"/>
          <w:szCs w:val="22"/>
        </w:rPr>
        <w:t>Kérelem szociális intézményi ellátás igényléséhez</w:t>
      </w: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7"/>
        <w:gridCol w:w="41"/>
      </w:tblGrid>
      <w:tr w:rsidR="000B40D5" w:rsidRPr="000B40D5" w14:paraId="21214F0A" w14:textId="77777777" w:rsidTr="005E36C7">
        <w:trPr>
          <w:trHeight w:val="402"/>
        </w:trPr>
        <w:tc>
          <w:tcPr>
            <w:tcW w:w="9887" w:type="dxa"/>
            <w:gridSpan w:val="2"/>
            <w:shd w:val="clear" w:color="auto" w:fill="BFBFBF"/>
          </w:tcPr>
          <w:p w14:paraId="40E15FB4" w14:textId="77777777" w:rsidR="000B40D5" w:rsidRPr="000B40D5" w:rsidRDefault="000B40D5" w:rsidP="000B40D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0B40D5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1. Az ellátást igénylő adatai</w:t>
            </w:r>
          </w:p>
        </w:tc>
      </w:tr>
      <w:tr w:rsidR="000B40D5" w:rsidRPr="000B40D5" w14:paraId="18481AB2" w14:textId="77777777" w:rsidTr="005E36C7">
        <w:trPr>
          <w:gridAfter w:val="1"/>
          <w:wAfter w:w="41" w:type="dxa"/>
          <w:trHeight w:val="382"/>
        </w:trPr>
        <w:tc>
          <w:tcPr>
            <w:tcW w:w="9887" w:type="dxa"/>
          </w:tcPr>
          <w:p w14:paraId="15E1F386" w14:textId="77777777" w:rsidR="000B40D5" w:rsidRPr="000B40D5" w:rsidRDefault="000B40D5" w:rsidP="000B40D5">
            <w:pPr>
              <w:spacing w:after="200"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B40D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Név: </w:t>
            </w:r>
          </w:p>
        </w:tc>
      </w:tr>
      <w:tr w:rsidR="000B40D5" w:rsidRPr="000B40D5" w14:paraId="06CCAE72" w14:textId="77777777" w:rsidTr="005E36C7">
        <w:trPr>
          <w:gridAfter w:val="1"/>
          <w:wAfter w:w="41" w:type="dxa"/>
          <w:trHeight w:val="402"/>
        </w:trPr>
        <w:tc>
          <w:tcPr>
            <w:tcW w:w="9887" w:type="dxa"/>
          </w:tcPr>
          <w:p w14:paraId="2134EF4A" w14:textId="77777777" w:rsidR="000B40D5" w:rsidRPr="000B40D5" w:rsidRDefault="000B40D5" w:rsidP="000B40D5">
            <w:pPr>
              <w:spacing w:after="200"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B40D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Születési név: </w:t>
            </w:r>
          </w:p>
        </w:tc>
      </w:tr>
      <w:tr w:rsidR="000B40D5" w:rsidRPr="000B40D5" w14:paraId="2703552E" w14:textId="77777777" w:rsidTr="005E36C7">
        <w:trPr>
          <w:gridAfter w:val="1"/>
          <w:wAfter w:w="41" w:type="dxa"/>
          <w:trHeight w:val="382"/>
        </w:trPr>
        <w:tc>
          <w:tcPr>
            <w:tcW w:w="9887" w:type="dxa"/>
          </w:tcPr>
          <w:p w14:paraId="754D069B" w14:textId="77777777" w:rsidR="000B40D5" w:rsidRPr="000B40D5" w:rsidRDefault="000B40D5" w:rsidP="000B40D5">
            <w:pPr>
              <w:spacing w:after="200"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B40D5">
              <w:rPr>
                <w:rFonts w:ascii="Times New Roman" w:eastAsia="Calibri" w:hAnsi="Times New Roman" w:cs="Times New Roman"/>
                <w:sz w:val="22"/>
                <w:szCs w:val="22"/>
              </w:rPr>
              <w:t>Anyja születési neve:</w:t>
            </w:r>
          </w:p>
        </w:tc>
      </w:tr>
      <w:tr w:rsidR="000B40D5" w:rsidRPr="000B40D5" w14:paraId="61737ACF" w14:textId="77777777" w:rsidTr="005E36C7">
        <w:trPr>
          <w:gridAfter w:val="1"/>
          <w:wAfter w:w="41" w:type="dxa"/>
          <w:trHeight w:val="402"/>
        </w:trPr>
        <w:tc>
          <w:tcPr>
            <w:tcW w:w="9887" w:type="dxa"/>
          </w:tcPr>
          <w:p w14:paraId="45E79CB4" w14:textId="77777777" w:rsidR="000B40D5" w:rsidRPr="000B40D5" w:rsidRDefault="000B40D5" w:rsidP="000B40D5">
            <w:pPr>
              <w:spacing w:after="200"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B40D5">
              <w:rPr>
                <w:rFonts w:ascii="Times New Roman" w:eastAsia="Calibri" w:hAnsi="Times New Roman" w:cs="Times New Roman"/>
                <w:sz w:val="22"/>
                <w:szCs w:val="22"/>
              </w:rPr>
              <w:t>Születési hely:</w:t>
            </w:r>
          </w:p>
        </w:tc>
      </w:tr>
      <w:tr w:rsidR="000B40D5" w:rsidRPr="000B40D5" w14:paraId="483C99A6" w14:textId="77777777" w:rsidTr="005E36C7">
        <w:trPr>
          <w:gridAfter w:val="1"/>
          <w:wAfter w:w="41" w:type="dxa"/>
          <w:trHeight w:val="382"/>
        </w:trPr>
        <w:tc>
          <w:tcPr>
            <w:tcW w:w="9887" w:type="dxa"/>
          </w:tcPr>
          <w:p w14:paraId="263B33BD" w14:textId="77777777" w:rsidR="000B40D5" w:rsidRPr="000B40D5" w:rsidRDefault="000B40D5" w:rsidP="000B40D5">
            <w:pPr>
              <w:spacing w:after="200"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B40D5">
              <w:rPr>
                <w:rFonts w:ascii="Times New Roman" w:eastAsia="Calibri" w:hAnsi="Times New Roman" w:cs="Times New Roman"/>
                <w:sz w:val="22"/>
                <w:szCs w:val="22"/>
              </w:rPr>
              <w:t>Születési idő:</w:t>
            </w:r>
          </w:p>
        </w:tc>
      </w:tr>
      <w:tr w:rsidR="000B40D5" w:rsidRPr="000B40D5" w14:paraId="2D9E4819" w14:textId="77777777" w:rsidTr="005E36C7">
        <w:trPr>
          <w:gridAfter w:val="1"/>
          <w:wAfter w:w="41" w:type="dxa"/>
          <w:trHeight w:val="402"/>
        </w:trPr>
        <w:tc>
          <w:tcPr>
            <w:tcW w:w="9887" w:type="dxa"/>
          </w:tcPr>
          <w:p w14:paraId="57DF53CA" w14:textId="77777777" w:rsidR="000B40D5" w:rsidRPr="000B40D5" w:rsidRDefault="000B40D5" w:rsidP="000B40D5">
            <w:pPr>
              <w:spacing w:after="200"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B40D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TAJ szám: </w:t>
            </w:r>
          </w:p>
        </w:tc>
      </w:tr>
      <w:tr w:rsidR="000B40D5" w:rsidRPr="000B40D5" w14:paraId="408FF7C8" w14:textId="77777777" w:rsidTr="005E36C7">
        <w:trPr>
          <w:gridAfter w:val="1"/>
          <w:wAfter w:w="41" w:type="dxa"/>
          <w:trHeight w:val="474"/>
        </w:trPr>
        <w:tc>
          <w:tcPr>
            <w:tcW w:w="9887" w:type="dxa"/>
          </w:tcPr>
          <w:p w14:paraId="2C40A726" w14:textId="77777777" w:rsidR="000B40D5" w:rsidRPr="000B40D5" w:rsidDel="004B0E40" w:rsidRDefault="000B40D5" w:rsidP="000B40D5">
            <w:pPr>
              <w:spacing w:after="200"/>
              <w:rPr>
                <w:del w:id="0" w:author="Zala Katalin" w:date="2016-03-10T13:46:00Z"/>
                <w:rFonts w:ascii="Times New Roman" w:eastAsia="Calibri" w:hAnsi="Times New Roman" w:cs="Times New Roman"/>
                <w:sz w:val="22"/>
                <w:szCs w:val="22"/>
              </w:rPr>
            </w:pPr>
          </w:p>
          <w:p w14:paraId="47591BE5" w14:textId="77777777" w:rsidR="000B40D5" w:rsidRPr="000B40D5" w:rsidRDefault="000B40D5" w:rsidP="000B40D5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B40D5">
              <w:rPr>
                <w:rFonts w:ascii="Times New Roman" w:eastAsia="Calibri" w:hAnsi="Times New Roman" w:cs="Times New Roman"/>
                <w:sz w:val="22"/>
                <w:szCs w:val="22"/>
              </w:rPr>
              <w:t>Az ellátást igénylő állampolgársága:</w:t>
            </w:r>
          </w:p>
        </w:tc>
      </w:tr>
      <w:tr w:rsidR="000B40D5" w:rsidRPr="000B40D5" w14:paraId="1A2F5C70" w14:textId="77777777" w:rsidTr="005E36C7">
        <w:trPr>
          <w:gridAfter w:val="1"/>
          <w:wAfter w:w="41" w:type="dxa"/>
          <w:trHeight w:val="402"/>
        </w:trPr>
        <w:tc>
          <w:tcPr>
            <w:tcW w:w="9887" w:type="dxa"/>
          </w:tcPr>
          <w:p w14:paraId="6E219A75" w14:textId="77777777" w:rsidR="000B40D5" w:rsidRPr="000B40D5" w:rsidRDefault="000B40D5" w:rsidP="000B40D5">
            <w:pPr>
              <w:spacing w:after="200"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B40D5">
              <w:rPr>
                <w:rFonts w:ascii="Times New Roman" w:eastAsia="Calibri" w:hAnsi="Times New Roman" w:cs="Times New Roman"/>
                <w:sz w:val="22"/>
                <w:szCs w:val="22"/>
              </w:rPr>
              <w:t>Bejelentett lakóhely:</w:t>
            </w:r>
          </w:p>
        </w:tc>
      </w:tr>
      <w:tr w:rsidR="000B40D5" w:rsidRPr="000B40D5" w14:paraId="01A24A09" w14:textId="77777777" w:rsidTr="005E36C7">
        <w:trPr>
          <w:gridAfter w:val="1"/>
          <w:wAfter w:w="41" w:type="dxa"/>
          <w:trHeight w:val="402"/>
        </w:trPr>
        <w:tc>
          <w:tcPr>
            <w:tcW w:w="9887" w:type="dxa"/>
          </w:tcPr>
          <w:p w14:paraId="25F9F7C0" w14:textId="77777777" w:rsidR="000B40D5" w:rsidRPr="000B40D5" w:rsidRDefault="000B40D5" w:rsidP="000B40D5">
            <w:pPr>
              <w:spacing w:after="200"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B40D5">
              <w:rPr>
                <w:rFonts w:ascii="Times New Roman" w:eastAsia="Calibri" w:hAnsi="Times New Roman" w:cs="Times New Roman"/>
                <w:sz w:val="22"/>
                <w:szCs w:val="22"/>
              </w:rPr>
              <w:t>Bejelentett tartózkodási hely:</w:t>
            </w:r>
          </w:p>
        </w:tc>
      </w:tr>
      <w:tr w:rsidR="000B40D5" w:rsidRPr="000B40D5" w14:paraId="520EBE99" w14:textId="77777777" w:rsidTr="005E36C7">
        <w:trPr>
          <w:gridAfter w:val="1"/>
          <w:wAfter w:w="41" w:type="dxa"/>
          <w:trHeight w:val="402"/>
        </w:trPr>
        <w:tc>
          <w:tcPr>
            <w:tcW w:w="9887" w:type="dxa"/>
          </w:tcPr>
          <w:p w14:paraId="49FEE11C" w14:textId="77777777" w:rsidR="000B40D5" w:rsidRPr="000B40D5" w:rsidRDefault="000B40D5" w:rsidP="000B40D5">
            <w:pPr>
              <w:spacing w:after="200"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B40D5">
              <w:rPr>
                <w:rFonts w:ascii="Times New Roman" w:eastAsia="Calibri" w:hAnsi="Times New Roman" w:cs="Times New Roman"/>
                <w:sz w:val="22"/>
                <w:szCs w:val="22"/>
              </w:rPr>
              <w:t>Értesítési cím:</w:t>
            </w:r>
          </w:p>
        </w:tc>
      </w:tr>
      <w:tr w:rsidR="000B40D5" w:rsidRPr="000B40D5" w14:paraId="5790E4A4" w14:textId="77777777" w:rsidTr="005E36C7">
        <w:trPr>
          <w:gridAfter w:val="1"/>
          <w:wAfter w:w="41" w:type="dxa"/>
          <w:trHeight w:val="382"/>
        </w:trPr>
        <w:tc>
          <w:tcPr>
            <w:tcW w:w="9887" w:type="dxa"/>
          </w:tcPr>
          <w:p w14:paraId="1AB2C734" w14:textId="77777777" w:rsidR="000B40D5" w:rsidRPr="000B40D5" w:rsidRDefault="000B40D5" w:rsidP="000B40D5">
            <w:pPr>
              <w:spacing w:after="200"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B40D5">
              <w:rPr>
                <w:rFonts w:ascii="Times New Roman" w:eastAsia="Calibri" w:hAnsi="Times New Roman" w:cs="Times New Roman"/>
                <w:sz w:val="22"/>
                <w:szCs w:val="22"/>
              </w:rPr>
              <w:t>Telefonszám:</w:t>
            </w:r>
          </w:p>
        </w:tc>
      </w:tr>
      <w:tr w:rsidR="000B40D5" w:rsidRPr="000B40D5" w14:paraId="5A6D9DE1" w14:textId="77777777" w:rsidTr="005E36C7">
        <w:trPr>
          <w:gridAfter w:val="1"/>
          <w:wAfter w:w="41" w:type="dxa"/>
          <w:trHeight w:val="402"/>
        </w:trPr>
        <w:tc>
          <w:tcPr>
            <w:tcW w:w="9887" w:type="dxa"/>
          </w:tcPr>
          <w:p w14:paraId="6CA03DBE" w14:textId="77777777" w:rsidR="000B40D5" w:rsidRPr="000B40D5" w:rsidRDefault="000B40D5" w:rsidP="000B40D5">
            <w:pPr>
              <w:spacing w:after="200"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B40D5">
              <w:rPr>
                <w:rFonts w:ascii="Times New Roman" w:eastAsia="Calibri" w:hAnsi="Times New Roman" w:cs="Times New Roman"/>
                <w:sz w:val="22"/>
                <w:szCs w:val="22"/>
              </w:rPr>
              <w:t>E-mail cím:</w:t>
            </w:r>
          </w:p>
        </w:tc>
      </w:tr>
      <w:tr w:rsidR="000B40D5" w:rsidRPr="000B40D5" w14:paraId="7602A09F" w14:textId="77777777" w:rsidTr="005E36C7">
        <w:trPr>
          <w:gridAfter w:val="1"/>
          <w:wAfter w:w="41" w:type="dxa"/>
          <w:trHeight w:val="382"/>
        </w:trPr>
        <w:tc>
          <w:tcPr>
            <w:tcW w:w="9887" w:type="dxa"/>
          </w:tcPr>
          <w:p w14:paraId="3A4EA452" w14:textId="77777777" w:rsidR="000B40D5" w:rsidRPr="000B40D5" w:rsidRDefault="000B40D5" w:rsidP="000B40D5">
            <w:pPr>
              <w:spacing w:after="200"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0B40D5" w:rsidRPr="000B40D5" w14:paraId="67369AEC" w14:textId="77777777" w:rsidTr="005E36C7">
        <w:trPr>
          <w:gridAfter w:val="1"/>
          <w:wAfter w:w="41" w:type="dxa"/>
          <w:trHeight w:val="402"/>
        </w:trPr>
        <w:tc>
          <w:tcPr>
            <w:tcW w:w="9887" w:type="dxa"/>
            <w:shd w:val="clear" w:color="auto" w:fill="BFBFBF"/>
          </w:tcPr>
          <w:p w14:paraId="5DD8F4DD" w14:textId="77777777" w:rsidR="000B40D5" w:rsidRPr="000B40D5" w:rsidRDefault="000B40D5" w:rsidP="000B40D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0B40D5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2. Amennyiben Önnek van törvényes képviselője, a törvényes képviselő /gondnok/</w:t>
            </w:r>
          </w:p>
        </w:tc>
      </w:tr>
      <w:tr w:rsidR="000B40D5" w:rsidRPr="000B40D5" w14:paraId="687223BF" w14:textId="77777777" w:rsidTr="005E36C7">
        <w:trPr>
          <w:gridAfter w:val="1"/>
          <w:wAfter w:w="41" w:type="dxa"/>
          <w:trHeight w:val="382"/>
        </w:trPr>
        <w:tc>
          <w:tcPr>
            <w:tcW w:w="9887" w:type="dxa"/>
          </w:tcPr>
          <w:p w14:paraId="34E24B5E" w14:textId="77777777" w:rsidR="000B40D5" w:rsidRPr="000B40D5" w:rsidRDefault="000B40D5" w:rsidP="000B40D5">
            <w:pPr>
              <w:spacing w:after="200"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B40D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Név: </w:t>
            </w:r>
          </w:p>
        </w:tc>
      </w:tr>
      <w:tr w:rsidR="000B40D5" w:rsidRPr="000B40D5" w14:paraId="06AD2EEC" w14:textId="77777777" w:rsidTr="005E36C7">
        <w:trPr>
          <w:gridAfter w:val="1"/>
          <w:wAfter w:w="41" w:type="dxa"/>
          <w:trHeight w:val="402"/>
        </w:trPr>
        <w:tc>
          <w:tcPr>
            <w:tcW w:w="9887" w:type="dxa"/>
          </w:tcPr>
          <w:p w14:paraId="7DD244FA" w14:textId="77777777" w:rsidR="000B40D5" w:rsidRPr="000B40D5" w:rsidRDefault="000B40D5" w:rsidP="000B40D5">
            <w:pPr>
              <w:spacing w:after="200"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B40D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Születési név: </w:t>
            </w:r>
          </w:p>
        </w:tc>
      </w:tr>
      <w:tr w:rsidR="000B40D5" w:rsidRPr="000B40D5" w14:paraId="0A5924C6" w14:textId="77777777" w:rsidTr="005E36C7">
        <w:trPr>
          <w:gridAfter w:val="1"/>
          <w:wAfter w:w="41" w:type="dxa"/>
          <w:trHeight w:val="382"/>
        </w:trPr>
        <w:tc>
          <w:tcPr>
            <w:tcW w:w="9887" w:type="dxa"/>
          </w:tcPr>
          <w:p w14:paraId="3CEDD034" w14:textId="77777777" w:rsidR="000B40D5" w:rsidRPr="000B40D5" w:rsidRDefault="000B40D5" w:rsidP="000B40D5">
            <w:pPr>
              <w:spacing w:after="200"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B40D5">
              <w:rPr>
                <w:rFonts w:ascii="Times New Roman" w:eastAsia="Calibri" w:hAnsi="Times New Roman" w:cs="Times New Roman"/>
                <w:sz w:val="22"/>
                <w:szCs w:val="22"/>
              </w:rPr>
              <w:t>Bejelentett lakóhely:</w:t>
            </w:r>
          </w:p>
        </w:tc>
      </w:tr>
      <w:tr w:rsidR="000B40D5" w:rsidRPr="000B40D5" w14:paraId="0FBBE7FD" w14:textId="77777777" w:rsidTr="005E36C7">
        <w:trPr>
          <w:gridAfter w:val="1"/>
          <w:wAfter w:w="41" w:type="dxa"/>
          <w:trHeight w:val="382"/>
        </w:trPr>
        <w:tc>
          <w:tcPr>
            <w:tcW w:w="9887" w:type="dxa"/>
          </w:tcPr>
          <w:p w14:paraId="18E47728" w14:textId="77777777" w:rsidR="000B40D5" w:rsidRPr="000B40D5" w:rsidRDefault="000B40D5" w:rsidP="000B40D5">
            <w:pPr>
              <w:spacing w:after="200"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B40D5">
              <w:rPr>
                <w:rFonts w:ascii="Times New Roman" w:eastAsia="Calibri" w:hAnsi="Times New Roman" w:cs="Times New Roman"/>
                <w:sz w:val="22"/>
                <w:szCs w:val="22"/>
              </w:rPr>
              <w:t>Bejelentett tartózkodási hely:</w:t>
            </w:r>
          </w:p>
        </w:tc>
      </w:tr>
      <w:tr w:rsidR="000B40D5" w:rsidRPr="000B40D5" w14:paraId="706C66C4" w14:textId="77777777" w:rsidTr="005E36C7">
        <w:trPr>
          <w:gridAfter w:val="1"/>
          <w:wAfter w:w="41" w:type="dxa"/>
          <w:trHeight w:val="382"/>
        </w:trPr>
        <w:tc>
          <w:tcPr>
            <w:tcW w:w="9887" w:type="dxa"/>
          </w:tcPr>
          <w:p w14:paraId="36BFA010" w14:textId="77777777" w:rsidR="000B40D5" w:rsidRPr="000B40D5" w:rsidRDefault="000B40D5" w:rsidP="000B40D5">
            <w:pPr>
              <w:spacing w:after="200"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B40D5">
              <w:rPr>
                <w:rFonts w:ascii="Times New Roman" w:eastAsia="Calibri" w:hAnsi="Times New Roman" w:cs="Times New Roman"/>
                <w:sz w:val="22"/>
                <w:szCs w:val="22"/>
              </w:rPr>
              <w:t>Értesítési cím:</w:t>
            </w:r>
          </w:p>
        </w:tc>
      </w:tr>
      <w:tr w:rsidR="000B40D5" w:rsidRPr="000B40D5" w14:paraId="2A443DAF" w14:textId="77777777" w:rsidTr="005E36C7">
        <w:trPr>
          <w:gridAfter w:val="1"/>
          <w:wAfter w:w="41" w:type="dxa"/>
          <w:trHeight w:val="402"/>
        </w:trPr>
        <w:tc>
          <w:tcPr>
            <w:tcW w:w="9887" w:type="dxa"/>
          </w:tcPr>
          <w:p w14:paraId="09AF6F0F" w14:textId="77777777" w:rsidR="000B40D5" w:rsidRPr="000B40D5" w:rsidRDefault="000B40D5" w:rsidP="000B40D5">
            <w:pPr>
              <w:spacing w:after="200"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B40D5">
              <w:rPr>
                <w:rFonts w:ascii="Times New Roman" w:eastAsia="Calibri" w:hAnsi="Times New Roman" w:cs="Times New Roman"/>
                <w:sz w:val="22"/>
                <w:szCs w:val="22"/>
              </w:rPr>
              <w:t>Telefonszám:</w:t>
            </w:r>
          </w:p>
        </w:tc>
      </w:tr>
      <w:tr w:rsidR="000B40D5" w:rsidRPr="000B40D5" w14:paraId="57A0ECFB" w14:textId="77777777" w:rsidTr="005E36C7">
        <w:trPr>
          <w:gridAfter w:val="1"/>
          <w:wAfter w:w="41" w:type="dxa"/>
          <w:trHeight w:val="382"/>
        </w:trPr>
        <w:tc>
          <w:tcPr>
            <w:tcW w:w="9887" w:type="dxa"/>
          </w:tcPr>
          <w:p w14:paraId="16FF3500" w14:textId="77777777" w:rsidR="000B40D5" w:rsidRPr="000B40D5" w:rsidRDefault="000B40D5" w:rsidP="000B40D5">
            <w:pPr>
              <w:spacing w:after="200"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B40D5">
              <w:rPr>
                <w:rFonts w:ascii="Times New Roman" w:eastAsia="Calibri" w:hAnsi="Times New Roman" w:cs="Times New Roman"/>
                <w:sz w:val="22"/>
                <w:szCs w:val="22"/>
              </w:rPr>
              <w:t>E-mail cím:</w:t>
            </w:r>
          </w:p>
        </w:tc>
      </w:tr>
      <w:tr w:rsidR="000B40D5" w:rsidRPr="000B40D5" w14:paraId="2D373599" w14:textId="77777777" w:rsidTr="005E36C7">
        <w:trPr>
          <w:gridAfter w:val="1"/>
          <w:wAfter w:w="41" w:type="dxa"/>
          <w:trHeight w:val="382"/>
        </w:trPr>
        <w:tc>
          <w:tcPr>
            <w:tcW w:w="9887" w:type="dxa"/>
            <w:shd w:val="clear" w:color="auto" w:fill="BFBFBF"/>
          </w:tcPr>
          <w:p w14:paraId="53B04AED" w14:textId="77777777" w:rsidR="000B40D5" w:rsidRPr="000B40D5" w:rsidRDefault="000B40D5" w:rsidP="000B40D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0B40D5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lastRenderedPageBreak/>
              <w:t>3. Nagykorú vér szerinti vagy örökbefogadott gyermek: 1/</w:t>
            </w:r>
          </w:p>
        </w:tc>
      </w:tr>
      <w:tr w:rsidR="000B40D5" w:rsidRPr="000B40D5" w14:paraId="1284DB67" w14:textId="77777777" w:rsidTr="005E36C7">
        <w:trPr>
          <w:gridAfter w:val="1"/>
          <w:wAfter w:w="41" w:type="dxa"/>
          <w:trHeight w:val="402"/>
        </w:trPr>
        <w:tc>
          <w:tcPr>
            <w:tcW w:w="9887" w:type="dxa"/>
          </w:tcPr>
          <w:p w14:paraId="3A0FFDB5" w14:textId="77777777" w:rsidR="000B40D5" w:rsidRPr="000B40D5" w:rsidRDefault="000B40D5" w:rsidP="000B40D5">
            <w:pPr>
              <w:spacing w:after="200"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B40D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Név: </w:t>
            </w:r>
          </w:p>
        </w:tc>
      </w:tr>
      <w:tr w:rsidR="000B40D5" w:rsidRPr="000B40D5" w14:paraId="2874F8B7" w14:textId="77777777" w:rsidTr="005E36C7">
        <w:trPr>
          <w:gridAfter w:val="1"/>
          <w:wAfter w:w="41" w:type="dxa"/>
          <w:trHeight w:val="382"/>
        </w:trPr>
        <w:tc>
          <w:tcPr>
            <w:tcW w:w="9887" w:type="dxa"/>
          </w:tcPr>
          <w:p w14:paraId="0DE1BF4F" w14:textId="77777777" w:rsidR="000B40D5" w:rsidRPr="000B40D5" w:rsidRDefault="000B40D5" w:rsidP="000B40D5">
            <w:pPr>
              <w:spacing w:after="200"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B40D5">
              <w:rPr>
                <w:rFonts w:ascii="Times New Roman" w:eastAsia="Calibri" w:hAnsi="Times New Roman" w:cs="Times New Roman"/>
                <w:sz w:val="22"/>
                <w:szCs w:val="22"/>
              </w:rPr>
              <w:t>Születési név:</w:t>
            </w:r>
          </w:p>
        </w:tc>
      </w:tr>
      <w:tr w:rsidR="000B40D5" w:rsidRPr="000B40D5" w14:paraId="18ABB15F" w14:textId="77777777" w:rsidTr="005E36C7">
        <w:trPr>
          <w:gridAfter w:val="1"/>
          <w:wAfter w:w="41" w:type="dxa"/>
          <w:trHeight w:val="402"/>
        </w:trPr>
        <w:tc>
          <w:tcPr>
            <w:tcW w:w="9887" w:type="dxa"/>
          </w:tcPr>
          <w:p w14:paraId="2A76551B" w14:textId="77777777" w:rsidR="000B40D5" w:rsidRPr="000B40D5" w:rsidRDefault="000B40D5" w:rsidP="000B40D5">
            <w:pPr>
              <w:spacing w:after="200"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B40D5">
              <w:rPr>
                <w:rFonts w:ascii="Times New Roman" w:eastAsia="Calibri" w:hAnsi="Times New Roman" w:cs="Times New Roman"/>
                <w:sz w:val="22"/>
                <w:szCs w:val="22"/>
              </w:rPr>
              <w:t>Bejelentett lakóhely:</w:t>
            </w:r>
          </w:p>
        </w:tc>
      </w:tr>
      <w:tr w:rsidR="000B40D5" w:rsidRPr="000B40D5" w14:paraId="24189A43" w14:textId="77777777" w:rsidTr="005E36C7">
        <w:trPr>
          <w:gridAfter w:val="1"/>
          <w:wAfter w:w="41" w:type="dxa"/>
          <w:trHeight w:val="402"/>
        </w:trPr>
        <w:tc>
          <w:tcPr>
            <w:tcW w:w="9887" w:type="dxa"/>
          </w:tcPr>
          <w:p w14:paraId="0DC044B5" w14:textId="77777777" w:rsidR="000B40D5" w:rsidRPr="000B40D5" w:rsidRDefault="000B40D5" w:rsidP="000B40D5">
            <w:pPr>
              <w:spacing w:after="200"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B40D5">
              <w:rPr>
                <w:rFonts w:ascii="Times New Roman" w:eastAsia="Calibri" w:hAnsi="Times New Roman" w:cs="Times New Roman"/>
                <w:sz w:val="22"/>
                <w:szCs w:val="22"/>
              </w:rPr>
              <w:t>Bejelentett tartózkodási hely:</w:t>
            </w:r>
          </w:p>
        </w:tc>
      </w:tr>
      <w:tr w:rsidR="000B40D5" w:rsidRPr="000B40D5" w14:paraId="3ECF596D" w14:textId="77777777" w:rsidTr="005E36C7">
        <w:trPr>
          <w:gridAfter w:val="1"/>
          <w:wAfter w:w="41" w:type="dxa"/>
          <w:trHeight w:val="402"/>
        </w:trPr>
        <w:tc>
          <w:tcPr>
            <w:tcW w:w="9887" w:type="dxa"/>
          </w:tcPr>
          <w:p w14:paraId="5EE2D341" w14:textId="77777777" w:rsidR="000B40D5" w:rsidRPr="000B40D5" w:rsidRDefault="000B40D5" w:rsidP="000B40D5">
            <w:pPr>
              <w:spacing w:after="200"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B40D5">
              <w:rPr>
                <w:rFonts w:ascii="Times New Roman" w:eastAsia="Calibri" w:hAnsi="Times New Roman" w:cs="Times New Roman"/>
                <w:sz w:val="22"/>
                <w:szCs w:val="22"/>
              </w:rPr>
              <w:t>Értesítési cím:</w:t>
            </w:r>
          </w:p>
        </w:tc>
      </w:tr>
      <w:tr w:rsidR="000B40D5" w:rsidRPr="000B40D5" w14:paraId="17392298" w14:textId="77777777" w:rsidTr="005E36C7">
        <w:trPr>
          <w:gridAfter w:val="1"/>
          <w:wAfter w:w="41" w:type="dxa"/>
          <w:trHeight w:val="382"/>
        </w:trPr>
        <w:tc>
          <w:tcPr>
            <w:tcW w:w="9887" w:type="dxa"/>
          </w:tcPr>
          <w:p w14:paraId="33A68B42" w14:textId="77777777" w:rsidR="000B40D5" w:rsidRPr="000B40D5" w:rsidRDefault="000B40D5" w:rsidP="000B40D5">
            <w:pPr>
              <w:spacing w:after="200"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B40D5">
              <w:rPr>
                <w:rFonts w:ascii="Times New Roman" w:eastAsia="Calibri" w:hAnsi="Times New Roman" w:cs="Times New Roman"/>
                <w:sz w:val="22"/>
                <w:szCs w:val="22"/>
              </w:rPr>
              <w:t>Telefonszám:</w:t>
            </w:r>
          </w:p>
        </w:tc>
      </w:tr>
      <w:tr w:rsidR="000B40D5" w:rsidRPr="000B40D5" w14:paraId="0455D43E" w14:textId="77777777" w:rsidTr="005E36C7">
        <w:trPr>
          <w:gridAfter w:val="1"/>
          <w:wAfter w:w="41" w:type="dxa"/>
          <w:trHeight w:val="402"/>
        </w:trPr>
        <w:tc>
          <w:tcPr>
            <w:tcW w:w="9887" w:type="dxa"/>
          </w:tcPr>
          <w:p w14:paraId="05F0DCDE" w14:textId="77777777" w:rsidR="000B40D5" w:rsidRPr="000B40D5" w:rsidRDefault="000B40D5" w:rsidP="000B40D5">
            <w:pPr>
              <w:spacing w:after="200"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B40D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E-mail cím: </w:t>
            </w:r>
          </w:p>
        </w:tc>
      </w:tr>
      <w:tr w:rsidR="000B40D5" w:rsidRPr="000B40D5" w14:paraId="2840992E" w14:textId="77777777" w:rsidTr="005E36C7">
        <w:trPr>
          <w:gridAfter w:val="1"/>
          <w:wAfter w:w="41" w:type="dxa"/>
          <w:trHeight w:val="382"/>
        </w:trPr>
        <w:tc>
          <w:tcPr>
            <w:tcW w:w="9887" w:type="dxa"/>
            <w:shd w:val="clear" w:color="auto" w:fill="BFBFBF"/>
          </w:tcPr>
          <w:p w14:paraId="6BBC0CB6" w14:textId="77777777" w:rsidR="000B40D5" w:rsidRPr="000B40D5" w:rsidRDefault="000B40D5" w:rsidP="000B40D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0B40D5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Nagykorú vér szerinti vagy örökbefogadott gyermek: 2/</w:t>
            </w:r>
          </w:p>
        </w:tc>
      </w:tr>
      <w:tr w:rsidR="000B40D5" w:rsidRPr="000B40D5" w14:paraId="500CF277" w14:textId="77777777" w:rsidTr="005E36C7">
        <w:trPr>
          <w:gridAfter w:val="1"/>
          <w:wAfter w:w="41" w:type="dxa"/>
          <w:trHeight w:val="402"/>
        </w:trPr>
        <w:tc>
          <w:tcPr>
            <w:tcW w:w="9887" w:type="dxa"/>
          </w:tcPr>
          <w:p w14:paraId="51414550" w14:textId="77777777" w:rsidR="000B40D5" w:rsidRPr="000B40D5" w:rsidRDefault="000B40D5" w:rsidP="000B40D5">
            <w:pPr>
              <w:spacing w:after="200"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B40D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Név: </w:t>
            </w:r>
          </w:p>
        </w:tc>
      </w:tr>
      <w:tr w:rsidR="000B40D5" w:rsidRPr="000B40D5" w14:paraId="7C4D7ED3" w14:textId="77777777" w:rsidTr="005E36C7">
        <w:trPr>
          <w:gridAfter w:val="1"/>
          <w:wAfter w:w="41" w:type="dxa"/>
          <w:trHeight w:val="382"/>
        </w:trPr>
        <w:tc>
          <w:tcPr>
            <w:tcW w:w="9887" w:type="dxa"/>
          </w:tcPr>
          <w:p w14:paraId="1BBEA85B" w14:textId="77777777" w:rsidR="000B40D5" w:rsidRPr="000B40D5" w:rsidRDefault="000B40D5" w:rsidP="000B40D5">
            <w:pPr>
              <w:spacing w:after="200"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B40D5">
              <w:rPr>
                <w:rFonts w:ascii="Times New Roman" w:eastAsia="Calibri" w:hAnsi="Times New Roman" w:cs="Times New Roman"/>
                <w:sz w:val="22"/>
                <w:szCs w:val="22"/>
              </w:rPr>
              <w:t>Születési név:</w:t>
            </w:r>
          </w:p>
        </w:tc>
      </w:tr>
      <w:tr w:rsidR="000B40D5" w:rsidRPr="000B40D5" w14:paraId="6B223263" w14:textId="77777777" w:rsidTr="005E36C7">
        <w:trPr>
          <w:gridAfter w:val="1"/>
          <w:wAfter w:w="41" w:type="dxa"/>
          <w:trHeight w:val="402"/>
        </w:trPr>
        <w:tc>
          <w:tcPr>
            <w:tcW w:w="9887" w:type="dxa"/>
          </w:tcPr>
          <w:p w14:paraId="440767B4" w14:textId="77777777" w:rsidR="000B40D5" w:rsidRPr="000B40D5" w:rsidRDefault="000B40D5" w:rsidP="000B40D5">
            <w:pPr>
              <w:spacing w:after="200"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B40D5">
              <w:rPr>
                <w:rFonts w:ascii="Times New Roman" w:eastAsia="Calibri" w:hAnsi="Times New Roman" w:cs="Times New Roman"/>
                <w:sz w:val="22"/>
                <w:szCs w:val="22"/>
              </w:rPr>
              <w:t>Bejelentett lakóhely:</w:t>
            </w:r>
          </w:p>
        </w:tc>
      </w:tr>
      <w:tr w:rsidR="000B40D5" w:rsidRPr="000B40D5" w14:paraId="41389D79" w14:textId="77777777" w:rsidTr="005E36C7">
        <w:trPr>
          <w:gridAfter w:val="1"/>
          <w:wAfter w:w="41" w:type="dxa"/>
          <w:trHeight w:val="402"/>
        </w:trPr>
        <w:tc>
          <w:tcPr>
            <w:tcW w:w="9887" w:type="dxa"/>
          </w:tcPr>
          <w:p w14:paraId="19F4038B" w14:textId="77777777" w:rsidR="000B40D5" w:rsidRPr="000B40D5" w:rsidRDefault="000B40D5" w:rsidP="000B40D5">
            <w:pPr>
              <w:spacing w:after="200"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B40D5">
              <w:rPr>
                <w:rFonts w:ascii="Times New Roman" w:eastAsia="Calibri" w:hAnsi="Times New Roman" w:cs="Times New Roman"/>
                <w:sz w:val="22"/>
                <w:szCs w:val="22"/>
              </w:rPr>
              <w:t>Bejelentett tartózkodási hely:</w:t>
            </w:r>
          </w:p>
        </w:tc>
      </w:tr>
      <w:tr w:rsidR="000B40D5" w:rsidRPr="000B40D5" w14:paraId="33EDED91" w14:textId="77777777" w:rsidTr="005E36C7">
        <w:trPr>
          <w:gridAfter w:val="1"/>
          <w:wAfter w:w="41" w:type="dxa"/>
          <w:trHeight w:val="402"/>
        </w:trPr>
        <w:tc>
          <w:tcPr>
            <w:tcW w:w="9887" w:type="dxa"/>
          </w:tcPr>
          <w:p w14:paraId="33FE0AB7" w14:textId="77777777" w:rsidR="000B40D5" w:rsidRPr="000B40D5" w:rsidRDefault="000B40D5" w:rsidP="000B40D5">
            <w:pPr>
              <w:spacing w:after="200"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B40D5">
              <w:rPr>
                <w:rFonts w:ascii="Times New Roman" w:eastAsia="Calibri" w:hAnsi="Times New Roman" w:cs="Times New Roman"/>
                <w:sz w:val="22"/>
                <w:szCs w:val="22"/>
              </w:rPr>
              <w:t>Értesítési cím:</w:t>
            </w:r>
          </w:p>
        </w:tc>
      </w:tr>
      <w:tr w:rsidR="000B40D5" w:rsidRPr="000B40D5" w14:paraId="5693739A" w14:textId="77777777" w:rsidTr="005E36C7">
        <w:trPr>
          <w:gridAfter w:val="1"/>
          <w:wAfter w:w="41" w:type="dxa"/>
          <w:trHeight w:val="382"/>
        </w:trPr>
        <w:tc>
          <w:tcPr>
            <w:tcW w:w="9887" w:type="dxa"/>
          </w:tcPr>
          <w:p w14:paraId="49BF9A68" w14:textId="77777777" w:rsidR="000B40D5" w:rsidRPr="000B40D5" w:rsidRDefault="000B40D5" w:rsidP="000B40D5">
            <w:pPr>
              <w:spacing w:after="200"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B40D5">
              <w:rPr>
                <w:rFonts w:ascii="Times New Roman" w:eastAsia="Calibri" w:hAnsi="Times New Roman" w:cs="Times New Roman"/>
                <w:sz w:val="22"/>
                <w:szCs w:val="22"/>
              </w:rPr>
              <w:t>Telefonszám:</w:t>
            </w:r>
          </w:p>
        </w:tc>
      </w:tr>
      <w:tr w:rsidR="000B40D5" w:rsidRPr="000B40D5" w14:paraId="7142DB78" w14:textId="77777777" w:rsidTr="005E36C7">
        <w:trPr>
          <w:gridAfter w:val="1"/>
          <w:wAfter w:w="41" w:type="dxa"/>
          <w:trHeight w:val="402"/>
        </w:trPr>
        <w:tc>
          <w:tcPr>
            <w:tcW w:w="9887" w:type="dxa"/>
          </w:tcPr>
          <w:p w14:paraId="71C6C365" w14:textId="77777777" w:rsidR="000B40D5" w:rsidRPr="000B40D5" w:rsidRDefault="000B40D5" w:rsidP="000B40D5">
            <w:pPr>
              <w:spacing w:after="200"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B40D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E-mail cím: </w:t>
            </w:r>
          </w:p>
        </w:tc>
      </w:tr>
    </w:tbl>
    <w:p w14:paraId="2CEA8C72" w14:textId="77777777" w:rsidR="000B40D5" w:rsidRPr="000B40D5" w:rsidRDefault="000B40D5" w:rsidP="000B40D5">
      <w:pPr>
        <w:spacing w:after="200" w:line="276" w:lineRule="auto"/>
        <w:rPr>
          <w:rFonts w:ascii="Times New Roman" w:eastAsia="Calibri" w:hAnsi="Times New Roman" w:cs="Times New Roman"/>
          <w:b/>
          <w:sz w:val="22"/>
          <w:szCs w:val="22"/>
        </w:rPr>
      </w:pPr>
    </w:p>
    <w:p w14:paraId="3D1AC303" w14:textId="77777777" w:rsidR="000B40D5" w:rsidRPr="000B40D5" w:rsidRDefault="000B40D5" w:rsidP="000B40D5">
      <w:pPr>
        <w:spacing w:after="200" w:line="276" w:lineRule="auto"/>
        <w:rPr>
          <w:rFonts w:ascii="Times New Roman" w:eastAsia="Calibri" w:hAnsi="Times New Roman" w:cs="Times New Roman"/>
          <w:sz w:val="22"/>
          <w:szCs w:val="22"/>
        </w:rPr>
      </w:pPr>
      <w:r w:rsidRPr="000B40D5">
        <w:rPr>
          <w:rFonts w:ascii="Times New Roman" w:eastAsia="Calibri" w:hAnsi="Times New Roman" w:cs="Times New Roman"/>
          <w:b/>
          <w:sz w:val="22"/>
          <w:szCs w:val="22"/>
        </w:rPr>
        <w:t>4. A kérelmező:</w:t>
      </w:r>
      <w:r w:rsidRPr="000B40D5">
        <w:rPr>
          <w:rFonts w:ascii="Times New Roman" w:eastAsia="Calibri" w:hAnsi="Times New Roman" w:cs="Times New Roman"/>
          <w:b/>
          <w:sz w:val="22"/>
          <w:szCs w:val="22"/>
        </w:rPr>
        <w:tab/>
      </w:r>
      <w:r w:rsidRPr="000B40D5">
        <w:rPr>
          <w:rFonts w:ascii="Times New Roman" w:eastAsia="Calibri" w:hAnsi="Times New Roman" w:cs="Times New Roman"/>
          <w:sz w:val="22"/>
          <w:szCs w:val="22"/>
        </w:rPr>
        <w:t xml:space="preserve">A) cselekvőképes, </w:t>
      </w:r>
    </w:p>
    <w:p w14:paraId="46B81C83" w14:textId="77777777" w:rsidR="000B40D5" w:rsidRPr="000B40D5" w:rsidRDefault="000B40D5" w:rsidP="000B40D5">
      <w:pPr>
        <w:spacing w:after="200" w:line="276" w:lineRule="auto"/>
        <w:rPr>
          <w:rFonts w:ascii="Times New Roman" w:eastAsia="Calibri" w:hAnsi="Times New Roman" w:cs="Times New Roman"/>
          <w:sz w:val="22"/>
          <w:szCs w:val="22"/>
        </w:rPr>
      </w:pPr>
      <w:r w:rsidRPr="000B40D5">
        <w:rPr>
          <w:rFonts w:ascii="Times New Roman" w:eastAsia="Calibri" w:hAnsi="Times New Roman" w:cs="Times New Roman"/>
          <w:sz w:val="22"/>
          <w:szCs w:val="22"/>
        </w:rPr>
        <w:tab/>
      </w:r>
      <w:r w:rsidRPr="000B40D5">
        <w:rPr>
          <w:rFonts w:ascii="Times New Roman" w:eastAsia="Calibri" w:hAnsi="Times New Roman" w:cs="Times New Roman"/>
          <w:sz w:val="22"/>
          <w:szCs w:val="22"/>
        </w:rPr>
        <w:tab/>
      </w:r>
      <w:r w:rsidRPr="000B40D5">
        <w:rPr>
          <w:rFonts w:ascii="Times New Roman" w:eastAsia="Calibri" w:hAnsi="Times New Roman" w:cs="Times New Roman"/>
          <w:sz w:val="22"/>
          <w:szCs w:val="22"/>
        </w:rPr>
        <w:tab/>
        <w:t xml:space="preserve">B) cselekvőképességében részlegesen korlátozott, </w:t>
      </w:r>
    </w:p>
    <w:p w14:paraId="202A9FF0" w14:textId="77777777" w:rsidR="000B40D5" w:rsidRPr="000B40D5" w:rsidRDefault="000B40D5" w:rsidP="000B40D5">
      <w:pPr>
        <w:spacing w:after="200" w:line="276" w:lineRule="auto"/>
        <w:rPr>
          <w:rFonts w:ascii="Times New Roman" w:eastAsia="Calibri" w:hAnsi="Times New Roman" w:cs="Times New Roman"/>
          <w:sz w:val="22"/>
          <w:szCs w:val="22"/>
        </w:rPr>
      </w:pPr>
      <w:r w:rsidRPr="000B40D5">
        <w:rPr>
          <w:rFonts w:ascii="Times New Roman" w:eastAsia="Calibri" w:hAnsi="Times New Roman" w:cs="Times New Roman"/>
          <w:sz w:val="22"/>
          <w:szCs w:val="22"/>
        </w:rPr>
        <w:tab/>
      </w:r>
      <w:r w:rsidRPr="000B40D5">
        <w:rPr>
          <w:rFonts w:ascii="Times New Roman" w:eastAsia="Calibri" w:hAnsi="Times New Roman" w:cs="Times New Roman"/>
          <w:sz w:val="22"/>
          <w:szCs w:val="22"/>
        </w:rPr>
        <w:tab/>
      </w:r>
      <w:r w:rsidRPr="000B40D5">
        <w:rPr>
          <w:rFonts w:ascii="Times New Roman" w:eastAsia="Calibri" w:hAnsi="Times New Roman" w:cs="Times New Roman"/>
          <w:sz w:val="22"/>
          <w:szCs w:val="22"/>
        </w:rPr>
        <w:tab/>
        <w:t xml:space="preserve">C) cselekvőképességében teljesen korlátozott, </w:t>
      </w:r>
    </w:p>
    <w:p w14:paraId="1E468591" w14:textId="77777777" w:rsidR="000B40D5" w:rsidRPr="000B40D5" w:rsidRDefault="000B40D5" w:rsidP="000B40D5">
      <w:pPr>
        <w:spacing w:after="200" w:line="276" w:lineRule="auto"/>
        <w:rPr>
          <w:rFonts w:ascii="Times New Roman" w:eastAsia="Calibri" w:hAnsi="Times New Roman" w:cs="Times New Roman"/>
          <w:i/>
          <w:sz w:val="22"/>
          <w:szCs w:val="22"/>
        </w:rPr>
      </w:pPr>
      <w:r w:rsidRPr="000B40D5">
        <w:rPr>
          <w:rFonts w:ascii="Times New Roman" w:eastAsia="Calibri" w:hAnsi="Times New Roman" w:cs="Times New Roman"/>
          <w:i/>
          <w:sz w:val="22"/>
          <w:szCs w:val="22"/>
        </w:rPr>
        <w:t>(kérem, aláhúzással jelölje)</w:t>
      </w:r>
    </w:p>
    <w:p w14:paraId="127EDB2E" w14:textId="77777777" w:rsidR="000B40D5" w:rsidRPr="000B40D5" w:rsidRDefault="000B40D5" w:rsidP="000B40D5">
      <w:pPr>
        <w:spacing w:after="200" w:line="276" w:lineRule="auto"/>
        <w:rPr>
          <w:rFonts w:ascii="Times New Roman" w:eastAsia="Calibri" w:hAnsi="Times New Roman" w:cs="Times New Roman"/>
          <w:b/>
          <w:sz w:val="22"/>
          <w:szCs w:val="22"/>
        </w:rPr>
      </w:pPr>
      <w:r w:rsidRPr="000B40D5">
        <w:rPr>
          <w:rFonts w:ascii="Times New Roman" w:eastAsia="Calibri" w:hAnsi="Times New Roman" w:cs="Times New Roman"/>
          <w:b/>
          <w:sz w:val="22"/>
          <w:szCs w:val="22"/>
        </w:rPr>
        <w:t>5. Tartási vagy öröklési szerződést kötött-e:</w:t>
      </w:r>
      <w:r w:rsidRPr="000B40D5">
        <w:rPr>
          <w:rFonts w:ascii="Times New Roman" w:eastAsia="Calibri" w:hAnsi="Times New Roman" w:cs="Times New Roman"/>
          <w:b/>
          <w:sz w:val="22"/>
          <w:szCs w:val="22"/>
        </w:rPr>
        <w:tab/>
        <w:t>igen</w:t>
      </w:r>
      <w:r w:rsidRPr="000B40D5">
        <w:rPr>
          <w:rFonts w:ascii="Times New Roman" w:eastAsia="Calibri" w:hAnsi="Times New Roman" w:cs="Times New Roman"/>
          <w:b/>
          <w:sz w:val="22"/>
          <w:szCs w:val="22"/>
        </w:rPr>
        <w:tab/>
      </w:r>
      <w:r w:rsidRPr="000B40D5">
        <w:rPr>
          <w:rFonts w:ascii="Times New Roman" w:eastAsia="Calibri" w:hAnsi="Times New Roman" w:cs="Times New Roman"/>
          <w:b/>
          <w:sz w:val="22"/>
          <w:szCs w:val="22"/>
        </w:rPr>
        <w:tab/>
        <w:t>nem</w:t>
      </w:r>
    </w:p>
    <w:p w14:paraId="27AB1C79" w14:textId="77777777" w:rsidR="000B40D5" w:rsidRPr="000B40D5" w:rsidRDefault="000B40D5" w:rsidP="000B40D5">
      <w:pPr>
        <w:spacing w:after="200" w:line="276" w:lineRule="auto"/>
        <w:rPr>
          <w:rFonts w:ascii="Times New Roman" w:eastAsia="Calibri" w:hAnsi="Times New Roman" w:cs="Times New Roman"/>
          <w:i/>
          <w:sz w:val="22"/>
          <w:szCs w:val="22"/>
        </w:rPr>
      </w:pPr>
      <w:r w:rsidRPr="000B40D5">
        <w:rPr>
          <w:rFonts w:ascii="Times New Roman" w:eastAsia="Calibri" w:hAnsi="Times New Roman" w:cs="Times New Roman"/>
          <w:i/>
          <w:sz w:val="22"/>
          <w:szCs w:val="22"/>
        </w:rPr>
        <w:t>(kérem, aláhúzással jelölje)</w:t>
      </w:r>
    </w:p>
    <w:tbl>
      <w:tblPr>
        <w:tblW w:w="9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2"/>
      </w:tblGrid>
      <w:tr w:rsidR="000B40D5" w:rsidRPr="000B40D5" w14:paraId="6A9F9B32" w14:textId="77777777" w:rsidTr="005E36C7">
        <w:trPr>
          <w:trHeight w:val="663"/>
        </w:trPr>
        <w:tc>
          <w:tcPr>
            <w:tcW w:w="9452" w:type="dxa"/>
            <w:shd w:val="clear" w:color="auto" w:fill="BFBFBF"/>
          </w:tcPr>
          <w:p w14:paraId="6A70209A" w14:textId="77777777" w:rsidR="000B40D5" w:rsidRPr="000B40D5" w:rsidRDefault="000B40D5" w:rsidP="000B40D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0B40D5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Igen válasz esetén a tartást és gondozást szerződésben vállaló személy adatai:</w:t>
            </w:r>
          </w:p>
        </w:tc>
      </w:tr>
      <w:tr w:rsidR="000B40D5" w:rsidRPr="000B40D5" w14:paraId="29FB4F1F" w14:textId="77777777" w:rsidTr="005E36C7">
        <w:trPr>
          <w:trHeight w:val="663"/>
        </w:trPr>
        <w:tc>
          <w:tcPr>
            <w:tcW w:w="9452" w:type="dxa"/>
          </w:tcPr>
          <w:p w14:paraId="0811B28C" w14:textId="77777777" w:rsidR="000B40D5" w:rsidRPr="000B40D5" w:rsidRDefault="000B40D5" w:rsidP="000B40D5">
            <w:pPr>
              <w:spacing w:after="200"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B40D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Név: </w:t>
            </w:r>
          </w:p>
        </w:tc>
      </w:tr>
      <w:tr w:rsidR="000B40D5" w:rsidRPr="000B40D5" w14:paraId="76B985D8" w14:textId="77777777" w:rsidTr="005E36C7">
        <w:trPr>
          <w:trHeight w:val="368"/>
        </w:trPr>
        <w:tc>
          <w:tcPr>
            <w:tcW w:w="9452" w:type="dxa"/>
          </w:tcPr>
          <w:p w14:paraId="29171CD3" w14:textId="77777777" w:rsidR="000B40D5" w:rsidRPr="000B40D5" w:rsidRDefault="000B40D5" w:rsidP="000B40D5">
            <w:pPr>
              <w:spacing w:after="200"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B40D5">
              <w:rPr>
                <w:rFonts w:ascii="Times New Roman" w:eastAsia="Calibri" w:hAnsi="Times New Roman" w:cs="Times New Roman"/>
                <w:sz w:val="22"/>
                <w:szCs w:val="22"/>
              </w:rPr>
              <w:lastRenderedPageBreak/>
              <w:t xml:space="preserve">Születési név: </w:t>
            </w:r>
          </w:p>
        </w:tc>
      </w:tr>
      <w:tr w:rsidR="000B40D5" w:rsidRPr="000B40D5" w14:paraId="1D8A8C9A" w14:textId="77777777" w:rsidTr="005E36C7">
        <w:trPr>
          <w:trHeight w:val="368"/>
        </w:trPr>
        <w:tc>
          <w:tcPr>
            <w:tcW w:w="9452" w:type="dxa"/>
          </w:tcPr>
          <w:p w14:paraId="46509C57" w14:textId="77777777" w:rsidR="000B40D5" w:rsidRPr="000B40D5" w:rsidRDefault="000B40D5" w:rsidP="000B40D5">
            <w:pPr>
              <w:spacing w:after="200"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B40D5">
              <w:rPr>
                <w:rFonts w:ascii="Times New Roman" w:eastAsia="Calibri" w:hAnsi="Times New Roman" w:cs="Times New Roman"/>
                <w:sz w:val="22"/>
                <w:szCs w:val="22"/>
              </w:rPr>
              <w:t>Bejelentett lakóhely:</w:t>
            </w:r>
          </w:p>
        </w:tc>
      </w:tr>
      <w:tr w:rsidR="000B40D5" w:rsidRPr="000B40D5" w14:paraId="35209F8A" w14:textId="77777777" w:rsidTr="005E36C7">
        <w:trPr>
          <w:trHeight w:val="350"/>
        </w:trPr>
        <w:tc>
          <w:tcPr>
            <w:tcW w:w="9452" w:type="dxa"/>
          </w:tcPr>
          <w:p w14:paraId="67409F00" w14:textId="77777777" w:rsidR="000B40D5" w:rsidRPr="000B40D5" w:rsidRDefault="000B40D5" w:rsidP="000B40D5">
            <w:pPr>
              <w:spacing w:after="200"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B40D5">
              <w:rPr>
                <w:rFonts w:ascii="Times New Roman" w:eastAsia="Calibri" w:hAnsi="Times New Roman" w:cs="Times New Roman"/>
                <w:sz w:val="22"/>
                <w:szCs w:val="22"/>
              </w:rPr>
              <w:t>Bejelentett tartózkodási hely:</w:t>
            </w:r>
          </w:p>
        </w:tc>
      </w:tr>
      <w:tr w:rsidR="000B40D5" w:rsidRPr="000B40D5" w14:paraId="598A50BF" w14:textId="77777777" w:rsidTr="005E36C7">
        <w:trPr>
          <w:trHeight w:val="350"/>
        </w:trPr>
        <w:tc>
          <w:tcPr>
            <w:tcW w:w="9452" w:type="dxa"/>
          </w:tcPr>
          <w:p w14:paraId="3F95311F" w14:textId="77777777" w:rsidR="000B40D5" w:rsidRPr="000B40D5" w:rsidRDefault="000B40D5" w:rsidP="000B40D5">
            <w:pPr>
              <w:spacing w:after="200"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B40D5">
              <w:rPr>
                <w:rFonts w:ascii="Times New Roman" w:eastAsia="Calibri" w:hAnsi="Times New Roman" w:cs="Times New Roman"/>
                <w:sz w:val="22"/>
                <w:szCs w:val="22"/>
              </w:rPr>
              <w:t>Értesítési cím:</w:t>
            </w:r>
          </w:p>
        </w:tc>
      </w:tr>
      <w:tr w:rsidR="000B40D5" w:rsidRPr="000B40D5" w14:paraId="3C0D2482" w14:textId="77777777" w:rsidTr="005E36C7">
        <w:trPr>
          <w:trHeight w:val="350"/>
        </w:trPr>
        <w:tc>
          <w:tcPr>
            <w:tcW w:w="9452" w:type="dxa"/>
          </w:tcPr>
          <w:p w14:paraId="2A488B1A" w14:textId="77777777" w:rsidR="000B40D5" w:rsidRPr="000B40D5" w:rsidRDefault="000B40D5" w:rsidP="000B40D5">
            <w:pPr>
              <w:spacing w:after="200"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B40D5">
              <w:rPr>
                <w:rFonts w:ascii="Times New Roman" w:eastAsia="Calibri" w:hAnsi="Times New Roman" w:cs="Times New Roman"/>
                <w:sz w:val="22"/>
                <w:szCs w:val="22"/>
              </w:rPr>
              <w:t>Telefonszám:</w:t>
            </w:r>
          </w:p>
        </w:tc>
      </w:tr>
      <w:tr w:rsidR="000B40D5" w:rsidRPr="000B40D5" w14:paraId="7A0F0ECD" w14:textId="77777777" w:rsidTr="005E36C7">
        <w:trPr>
          <w:trHeight w:val="681"/>
        </w:trPr>
        <w:tc>
          <w:tcPr>
            <w:tcW w:w="9452" w:type="dxa"/>
          </w:tcPr>
          <w:p w14:paraId="5F3E74AE" w14:textId="77777777" w:rsidR="000B40D5" w:rsidRPr="000B40D5" w:rsidRDefault="000B40D5" w:rsidP="000B40D5">
            <w:pPr>
              <w:spacing w:after="200"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B40D5">
              <w:rPr>
                <w:rFonts w:ascii="Times New Roman" w:eastAsia="Calibri" w:hAnsi="Times New Roman" w:cs="Times New Roman"/>
                <w:sz w:val="22"/>
                <w:szCs w:val="22"/>
              </w:rPr>
              <w:t>E-mail cím:</w:t>
            </w:r>
          </w:p>
        </w:tc>
      </w:tr>
    </w:tbl>
    <w:p w14:paraId="2EB7B547" w14:textId="77777777" w:rsidR="000B40D5" w:rsidRPr="000B40D5" w:rsidRDefault="000B40D5" w:rsidP="000B40D5">
      <w:pPr>
        <w:spacing w:after="200" w:line="276" w:lineRule="auto"/>
        <w:rPr>
          <w:rFonts w:ascii="Times New Roman" w:eastAsia="Calibri" w:hAnsi="Times New Roman" w:cs="Times New Roman"/>
          <w:sz w:val="22"/>
          <w:szCs w:val="22"/>
        </w:rPr>
      </w:pPr>
    </w:p>
    <w:tbl>
      <w:tblPr>
        <w:tblW w:w="9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2"/>
      </w:tblGrid>
      <w:tr w:rsidR="000B40D5" w:rsidRPr="000B40D5" w14:paraId="449052C5" w14:textId="77777777" w:rsidTr="005E36C7">
        <w:trPr>
          <w:trHeight w:val="441"/>
        </w:trPr>
        <w:tc>
          <w:tcPr>
            <w:tcW w:w="9422" w:type="dxa"/>
            <w:shd w:val="clear" w:color="auto" w:fill="BFBFBF"/>
          </w:tcPr>
          <w:p w14:paraId="58B2205C" w14:textId="77777777" w:rsidR="000B40D5" w:rsidRPr="000B40D5" w:rsidRDefault="000B40D5" w:rsidP="000B40D5">
            <w:pPr>
              <w:spacing w:after="200"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B40D5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6. A kérelem benyújtásának oka: </w:t>
            </w:r>
            <w:r w:rsidRPr="000B40D5">
              <w:rPr>
                <w:rFonts w:ascii="Times New Roman" w:eastAsia="Calibri" w:hAnsi="Times New Roman" w:cs="Times New Roman"/>
                <w:sz w:val="22"/>
                <w:szCs w:val="22"/>
              </w:rPr>
              <w:t>(kérem, aláhúzással jelölje; több ok is jelölhető)</w:t>
            </w:r>
          </w:p>
        </w:tc>
      </w:tr>
      <w:tr w:rsidR="000B40D5" w:rsidRPr="000B40D5" w14:paraId="55AE72D8" w14:textId="77777777" w:rsidTr="005E36C7">
        <w:trPr>
          <w:trHeight w:val="441"/>
        </w:trPr>
        <w:tc>
          <w:tcPr>
            <w:tcW w:w="9422" w:type="dxa"/>
          </w:tcPr>
          <w:p w14:paraId="6FC4383D" w14:textId="77777777" w:rsidR="000B40D5" w:rsidRPr="000B40D5" w:rsidRDefault="000B40D5" w:rsidP="000B40D5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B40D5">
              <w:rPr>
                <w:rFonts w:ascii="Times New Roman" w:eastAsia="Calibri" w:hAnsi="Times New Roman" w:cs="Times New Roman"/>
                <w:sz w:val="22"/>
                <w:szCs w:val="22"/>
              </w:rPr>
              <w:t>az önellátó képesség csökkenése, illetve elvesztése</w:t>
            </w:r>
          </w:p>
        </w:tc>
      </w:tr>
      <w:tr w:rsidR="000B40D5" w:rsidRPr="000B40D5" w14:paraId="531952C7" w14:textId="77777777" w:rsidTr="005E36C7">
        <w:trPr>
          <w:trHeight w:val="441"/>
        </w:trPr>
        <w:tc>
          <w:tcPr>
            <w:tcW w:w="9422" w:type="dxa"/>
          </w:tcPr>
          <w:p w14:paraId="2078BDE2" w14:textId="77777777" w:rsidR="000B40D5" w:rsidRPr="000B40D5" w:rsidRDefault="000B40D5" w:rsidP="000B40D5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B40D5">
              <w:rPr>
                <w:rFonts w:ascii="Times New Roman" w:eastAsia="Calibri" w:hAnsi="Times New Roman" w:cs="Times New Roman"/>
                <w:sz w:val="22"/>
                <w:szCs w:val="22"/>
              </w:rPr>
              <w:t>jövedelmi, megélhetési okok</w:t>
            </w:r>
          </w:p>
        </w:tc>
      </w:tr>
      <w:tr w:rsidR="000B40D5" w:rsidRPr="000B40D5" w14:paraId="702669C2" w14:textId="77777777" w:rsidTr="005E36C7">
        <w:trPr>
          <w:trHeight w:val="419"/>
        </w:trPr>
        <w:tc>
          <w:tcPr>
            <w:tcW w:w="9422" w:type="dxa"/>
          </w:tcPr>
          <w:p w14:paraId="0D8987AB" w14:textId="77777777" w:rsidR="000B40D5" w:rsidRPr="000B40D5" w:rsidRDefault="000B40D5" w:rsidP="000B40D5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B40D5">
              <w:rPr>
                <w:rFonts w:ascii="Times New Roman" w:eastAsia="Calibri" w:hAnsi="Times New Roman" w:cs="Times New Roman"/>
                <w:sz w:val="22"/>
                <w:szCs w:val="22"/>
              </w:rPr>
              <w:t>a család ellátó képességének csökkenése, illetve elvesztése</w:t>
            </w:r>
          </w:p>
        </w:tc>
      </w:tr>
      <w:tr w:rsidR="000B40D5" w:rsidRPr="000B40D5" w14:paraId="77EE69C9" w14:textId="77777777" w:rsidTr="005E36C7">
        <w:trPr>
          <w:trHeight w:val="441"/>
        </w:trPr>
        <w:tc>
          <w:tcPr>
            <w:tcW w:w="9422" w:type="dxa"/>
          </w:tcPr>
          <w:p w14:paraId="0CB431FD" w14:textId="77777777" w:rsidR="000B40D5" w:rsidRPr="000B40D5" w:rsidRDefault="000B40D5" w:rsidP="000B40D5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B40D5">
              <w:rPr>
                <w:rFonts w:ascii="Times New Roman" w:eastAsia="Calibri" w:hAnsi="Times New Roman" w:cs="Times New Roman"/>
                <w:sz w:val="22"/>
                <w:szCs w:val="22"/>
              </w:rPr>
              <w:t>mentális, vagy pszichés problémák</w:t>
            </w:r>
          </w:p>
        </w:tc>
      </w:tr>
      <w:tr w:rsidR="000B40D5" w:rsidRPr="000B40D5" w14:paraId="613ADCA1" w14:textId="77777777" w:rsidTr="005E36C7">
        <w:trPr>
          <w:trHeight w:val="441"/>
        </w:trPr>
        <w:tc>
          <w:tcPr>
            <w:tcW w:w="9422" w:type="dxa"/>
          </w:tcPr>
          <w:p w14:paraId="105D2AAD" w14:textId="77777777" w:rsidR="000B40D5" w:rsidRPr="000B40D5" w:rsidRDefault="000B40D5" w:rsidP="000B40D5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B40D5">
              <w:rPr>
                <w:rFonts w:ascii="Times New Roman" w:eastAsia="Calibri" w:hAnsi="Times New Roman" w:cs="Times New Roman"/>
                <w:sz w:val="22"/>
                <w:szCs w:val="22"/>
              </w:rPr>
              <w:t>lakhatással kapcsolatos problémák</w:t>
            </w:r>
          </w:p>
        </w:tc>
      </w:tr>
      <w:tr w:rsidR="000B40D5" w:rsidRPr="000B40D5" w14:paraId="642D1759" w14:textId="77777777" w:rsidTr="005E36C7">
        <w:trPr>
          <w:trHeight w:val="441"/>
        </w:trPr>
        <w:tc>
          <w:tcPr>
            <w:tcW w:w="9422" w:type="dxa"/>
          </w:tcPr>
          <w:p w14:paraId="2A2EE5A8" w14:textId="77777777" w:rsidR="000B40D5" w:rsidRPr="000B40D5" w:rsidRDefault="000B40D5" w:rsidP="000B40D5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B40D5">
              <w:rPr>
                <w:rFonts w:ascii="Times New Roman" w:eastAsia="Calibri" w:hAnsi="Times New Roman" w:cs="Times New Roman"/>
                <w:sz w:val="22"/>
                <w:szCs w:val="22"/>
              </w:rPr>
              <w:t>egyéb, és pedig:</w:t>
            </w:r>
          </w:p>
        </w:tc>
      </w:tr>
      <w:tr w:rsidR="000B40D5" w:rsidRPr="000B40D5" w14:paraId="7696896A" w14:textId="77777777" w:rsidTr="005E36C7">
        <w:trPr>
          <w:trHeight w:val="441"/>
        </w:trPr>
        <w:tc>
          <w:tcPr>
            <w:tcW w:w="9422" w:type="dxa"/>
          </w:tcPr>
          <w:p w14:paraId="30E5AFD0" w14:textId="77777777" w:rsidR="000B40D5" w:rsidRPr="000B40D5" w:rsidRDefault="000B40D5" w:rsidP="000B40D5">
            <w:pPr>
              <w:spacing w:after="200"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</w:tbl>
    <w:p w14:paraId="082292F5" w14:textId="77777777" w:rsidR="000B40D5" w:rsidRPr="000B40D5" w:rsidRDefault="000B40D5" w:rsidP="000B40D5">
      <w:pPr>
        <w:spacing w:after="200" w:line="276" w:lineRule="auto"/>
        <w:rPr>
          <w:rFonts w:ascii="Times New Roman" w:eastAsia="Calibri" w:hAnsi="Times New Roman" w:cs="Times New Roman"/>
          <w:sz w:val="22"/>
          <w:szCs w:val="22"/>
        </w:rPr>
      </w:pPr>
    </w:p>
    <w:p w14:paraId="316C86C3" w14:textId="77777777" w:rsidR="000B40D5" w:rsidRPr="000B40D5" w:rsidDel="00F802DC" w:rsidRDefault="000B40D5" w:rsidP="000B40D5">
      <w:pPr>
        <w:spacing w:after="200" w:line="276" w:lineRule="auto"/>
        <w:rPr>
          <w:del w:id="1" w:author="Zala Katalin" w:date="2016-03-10T15:20:00Z"/>
          <w:rFonts w:ascii="Calibri" w:eastAsia="Calibri" w:hAnsi="Calibri" w:cs="Times New Roman"/>
          <w:b/>
          <w:sz w:val="22"/>
          <w:szCs w:val="22"/>
        </w:rPr>
      </w:pPr>
      <w:r w:rsidRPr="000B40D5">
        <w:rPr>
          <w:rFonts w:ascii="Calibri" w:eastAsia="Calibri" w:hAnsi="Calibri" w:cs="Times New Roman"/>
          <w:b/>
          <w:sz w:val="22"/>
          <w:szCs w:val="22"/>
        </w:rPr>
        <w:t>7. A kért szolgáltatás megjelölése: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552"/>
        <w:gridCol w:w="2977"/>
        <w:gridCol w:w="2835"/>
      </w:tblGrid>
      <w:tr w:rsidR="000B40D5" w:rsidRPr="000B40D5" w14:paraId="29E7D7FA" w14:textId="77777777" w:rsidTr="005E36C7">
        <w:tc>
          <w:tcPr>
            <w:tcW w:w="1242" w:type="dxa"/>
            <w:shd w:val="clear" w:color="auto" w:fill="BFBFBF"/>
          </w:tcPr>
          <w:p w14:paraId="2B7AC4CD" w14:textId="77777777" w:rsidR="000B40D5" w:rsidRPr="000B40D5" w:rsidRDefault="000B40D5" w:rsidP="000B40D5">
            <w:pPr>
              <w:spacing w:after="200" w:line="276" w:lineRule="auto"/>
              <w:rPr>
                <w:rFonts w:ascii="Calibri" w:eastAsia="Calibri" w:hAnsi="Calibri" w:cs="Times New Roman"/>
                <w:sz w:val="22"/>
                <w:szCs w:val="22"/>
              </w:rPr>
            </w:pPr>
          </w:p>
          <w:p w14:paraId="1FDCBDC6" w14:textId="77777777" w:rsidR="000B40D5" w:rsidRPr="000B40D5" w:rsidRDefault="000B40D5" w:rsidP="000B40D5">
            <w:pPr>
              <w:spacing w:after="200"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B40D5">
              <w:rPr>
                <w:rFonts w:ascii="Times New Roman" w:eastAsia="Calibri" w:hAnsi="Times New Roman" w:cs="Times New Roman"/>
                <w:sz w:val="22"/>
                <w:szCs w:val="22"/>
              </w:rPr>
              <w:t>Sorszám</w:t>
            </w:r>
          </w:p>
        </w:tc>
        <w:tc>
          <w:tcPr>
            <w:tcW w:w="2552" w:type="dxa"/>
            <w:shd w:val="clear" w:color="auto" w:fill="BFBFBF"/>
          </w:tcPr>
          <w:p w14:paraId="72690B7A" w14:textId="77777777" w:rsidR="000B40D5" w:rsidRPr="000B40D5" w:rsidDel="00F802DC" w:rsidRDefault="000B40D5" w:rsidP="000B40D5">
            <w:pPr>
              <w:spacing w:after="200" w:line="276" w:lineRule="auto"/>
              <w:rPr>
                <w:del w:id="2" w:author="Zala Katalin" w:date="2016-03-10T15:21:00Z"/>
                <w:rFonts w:ascii="Times New Roman" w:eastAsia="Calibri" w:hAnsi="Times New Roman" w:cs="Times New Roman"/>
                <w:sz w:val="22"/>
                <w:szCs w:val="22"/>
              </w:rPr>
            </w:pPr>
          </w:p>
          <w:p w14:paraId="42EA2A27" w14:textId="77777777" w:rsidR="000B40D5" w:rsidRPr="000B40D5" w:rsidRDefault="000B40D5" w:rsidP="000B40D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0B40D5">
              <w:rPr>
                <w:rFonts w:ascii="Times New Roman" w:eastAsia="Calibri" w:hAnsi="Times New Roman" w:cs="Times New Roman"/>
                <w:sz w:val="22"/>
                <w:szCs w:val="22"/>
              </w:rPr>
              <w:t>Intézményi ellátás, szolgáltatás típusa</w:t>
            </w:r>
          </w:p>
        </w:tc>
        <w:tc>
          <w:tcPr>
            <w:tcW w:w="2977" w:type="dxa"/>
            <w:shd w:val="clear" w:color="auto" w:fill="BFBFBF"/>
          </w:tcPr>
          <w:p w14:paraId="2C5FE420" w14:textId="77777777" w:rsidR="000B40D5" w:rsidRPr="000B40D5" w:rsidDel="00F802DC" w:rsidRDefault="000B40D5" w:rsidP="000B40D5">
            <w:pPr>
              <w:spacing w:after="200" w:line="276" w:lineRule="auto"/>
              <w:rPr>
                <w:del w:id="3" w:author="Zala Katalin" w:date="2016-03-10T15:21:00Z"/>
                <w:rFonts w:ascii="Times New Roman" w:eastAsia="Calibri" w:hAnsi="Times New Roman" w:cs="Times New Roman"/>
                <w:sz w:val="22"/>
                <w:szCs w:val="22"/>
              </w:rPr>
            </w:pPr>
          </w:p>
          <w:p w14:paraId="75BF5DD0" w14:textId="77777777" w:rsidR="000B40D5" w:rsidRPr="000B40D5" w:rsidRDefault="000B40D5" w:rsidP="000B40D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0B40D5">
              <w:rPr>
                <w:rFonts w:ascii="Times New Roman" w:eastAsia="Calibri" w:hAnsi="Times New Roman" w:cs="Times New Roman"/>
                <w:sz w:val="22"/>
                <w:szCs w:val="22"/>
              </w:rPr>
              <w:t>Intézmény székhelyének címe</w:t>
            </w:r>
          </w:p>
        </w:tc>
        <w:tc>
          <w:tcPr>
            <w:tcW w:w="2835" w:type="dxa"/>
            <w:shd w:val="clear" w:color="auto" w:fill="BFBFBF"/>
          </w:tcPr>
          <w:p w14:paraId="497EEBA0" w14:textId="77777777" w:rsidR="000B40D5" w:rsidRPr="000B40D5" w:rsidDel="00F802DC" w:rsidRDefault="000B40D5" w:rsidP="000B40D5">
            <w:pPr>
              <w:spacing w:after="200" w:line="276" w:lineRule="auto"/>
              <w:rPr>
                <w:del w:id="4" w:author="Zala Katalin" w:date="2016-03-10T15:21:00Z"/>
                <w:rFonts w:ascii="Times New Roman" w:eastAsia="Calibri" w:hAnsi="Times New Roman" w:cs="Times New Roman"/>
                <w:sz w:val="22"/>
                <w:szCs w:val="22"/>
              </w:rPr>
            </w:pPr>
          </w:p>
          <w:p w14:paraId="252224BB" w14:textId="77777777" w:rsidR="000B40D5" w:rsidRPr="000B40D5" w:rsidRDefault="000B40D5" w:rsidP="000B40D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0B40D5">
              <w:rPr>
                <w:rFonts w:ascii="Times New Roman" w:eastAsia="Calibri" w:hAnsi="Times New Roman" w:cs="Times New Roman"/>
                <w:sz w:val="22"/>
                <w:szCs w:val="22"/>
              </w:rPr>
              <w:t>Intézmény telephelyének címe</w:t>
            </w:r>
          </w:p>
        </w:tc>
      </w:tr>
      <w:tr w:rsidR="000B40D5" w:rsidRPr="000B40D5" w14:paraId="0A7F1506" w14:textId="77777777" w:rsidTr="005E36C7">
        <w:trPr>
          <w:trHeight w:val="1124"/>
        </w:trPr>
        <w:tc>
          <w:tcPr>
            <w:tcW w:w="1242" w:type="dxa"/>
          </w:tcPr>
          <w:p w14:paraId="3E555495" w14:textId="77777777" w:rsidR="000B40D5" w:rsidRPr="000B40D5" w:rsidRDefault="000B40D5" w:rsidP="000B40D5">
            <w:pPr>
              <w:spacing w:after="200"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B40D5">
              <w:rPr>
                <w:rFonts w:ascii="Times New Roman" w:eastAsia="Calibri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552" w:type="dxa"/>
          </w:tcPr>
          <w:p w14:paraId="6A9AABE5" w14:textId="77777777" w:rsidR="000B40D5" w:rsidRPr="000B40D5" w:rsidRDefault="000B40D5" w:rsidP="000B40D5">
            <w:pPr>
              <w:spacing w:after="200"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B40D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Idősek otthona </w:t>
            </w:r>
          </w:p>
        </w:tc>
        <w:tc>
          <w:tcPr>
            <w:tcW w:w="2977" w:type="dxa"/>
          </w:tcPr>
          <w:p w14:paraId="4AC1733E" w14:textId="77777777" w:rsidR="000B40D5" w:rsidRPr="000B40D5" w:rsidRDefault="000B40D5" w:rsidP="000B40D5">
            <w:pPr>
              <w:spacing w:after="200"/>
              <w:rPr>
                <w:rFonts w:ascii="Times New Roman" w:eastAsia="Calibri" w:hAnsi="Times New Roman" w:cs="Times New Roman"/>
                <w:sz w:val="22"/>
                <w:szCs w:val="22"/>
                <w:lang w:eastAsia="hu-HU"/>
              </w:rPr>
            </w:pPr>
            <w:r w:rsidRPr="000B40D5">
              <w:rPr>
                <w:rFonts w:ascii="Times New Roman" w:eastAsia="Calibri" w:hAnsi="Times New Roman" w:cs="Times New Roman"/>
                <w:sz w:val="22"/>
                <w:szCs w:val="22"/>
                <w:lang w:eastAsia="hu-HU"/>
              </w:rPr>
              <w:t xml:space="preserve">Gondviselés Háza </w:t>
            </w:r>
            <w:proofErr w:type="gramStart"/>
            <w:r w:rsidRPr="000B40D5">
              <w:rPr>
                <w:rFonts w:ascii="Times New Roman" w:eastAsia="Calibri" w:hAnsi="Times New Roman" w:cs="Times New Roman"/>
                <w:sz w:val="22"/>
                <w:szCs w:val="22"/>
                <w:lang w:eastAsia="hu-HU"/>
              </w:rPr>
              <w:t>Baglyaskő  Időskorúak</w:t>
            </w:r>
            <w:proofErr w:type="gramEnd"/>
            <w:r w:rsidRPr="000B40D5">
              <w:rPr>
                <w:rFonts w:ascii="Times New Roman" w:eastAsia="Calibri" w:hAnsi="Times New Roman" w:cs="Times New Roman"/>
                <w:sz w:val="22"/>
                <w:szCs w:val="22"/>
                <w:lang w:eastAsia="hu-HU"/>
              </w:rPr>
              <w:t xml:space="preserve">  Otthona  3102. Salgótarján, Petőfi út 92-94.</w:t>
            </w:r>
          </w:p>
        </w:tc>
        <w:tc>
          <w:tcPr>
            <w:tcW w:w="2835" w:type="dxa"/>
          </w:tcPr>
          <w:p w14:paraId="7A6EDF72" w14:textId="77777777" w:rsidR="000B40D5" w:rsidRPr="000B40D5" w:rsidRDefault="000B40D5" w:rsidP="000B40D5">
            <w:pPr>
              <w:spacing w:after="200"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B40D5"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</w:p>
        </w:tc>
      </w:tr>
      <w:tr w:rsidR="000B40D5" w:rsidRPr="000B40D5" w14:paraId="37F21324" w14:textId="77777777" w:rsidTr="005E36C7">
        <w:tc>
          <w:tcPr>
            <w:tcW w:w="1242" w:type="dxa"/>
          </w:tcPr>
          <w:p w14:paraId="48563D5A" w14:textId="77777777" w:rsidR="000B40D5" w:rsidRPr="000B40D5" w:rsidRDefault="000B40D5" w:rsidP="000B40D5">
            <w:pPr>
              <w:spacing w:after="200"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B40D5">
              <w:rPr>
                <w:rFonts w:ascii="Times New Roman" w:eastAsia="Calibri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552" w:type="dxa"/>
          </w:tcPr>
          <w:p w14:paraId="2F7C8C0C" w14:textId="77777777" w:rsidR="000B40D5" w:rsidRPr="000B40D5" w:rsidRDefault="000B40D5" w:rsidP="000B40D5">
            <w:pPr>
              <w:spacing w:after="200"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B40D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Idősek otthona </w:t>
            </w:r>
          </w:p>
        </w:tc>
        <w:tc>
          <w:tcPr>
            <w:tcW w:w="2977" w:type="dxa"/>
          </w:tcPr>
          <w:p w14:paraId="581586D8" w14:textId="77777777" w:rsidR="000B40D5" w:rsidRPr="000B40D5" w:rsidRDefault="000B40D5" w:rsidP="000B40D5">
            <w:pPr>
              <w:spacing w:after="200"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B40D5">
              <w:rPr>
                <w:rFonts w:ascii="Times New Roman" w:eastAsia="Calibri" w:hAnsi="Times New Roman" w:cs="Times New Roman"/>
                <w:sz w:val="22"/>
                <w:szCs w:val="22"/>
                <w:lang w:eastAsia="hu-HU"/>
              </w:rPr>
              <w:t xml:space="preserve">Gondviselés Háza </w:t>
            </w:r>
            <w:proofErr w:type="gramStart"/>
            <w:r w:rsidRPr="000B40D5">
              <w:rPr>
                <w:rFonts w:ascii="Times New Roman" w:eastAsia="Calibri" w:hAnsi="Times New Roman" w:cs="Times New Roman"/>
                <w:sz w:val="22"/>
                <w:szCs w:val="22"/>
                <w:lang w:eastAsia="hu-HU"/>
              </w:rPr>
              <w:t>Baglyaskő  Időskorúak</w:t>
            </w:r>
            <w:proofErr w:type="gramEnd"/>
            <w:r w:rsidRPr="000B40D5">
              <w:rPr>
                <w:rFonts w:ascii="Times New Roman" w:eastAsia="Calibri" w:hAnsi="Times New Roman" w:cs="Times New Roman"/>
                <w:sz w:val="22"/>
                <w:szCs w:val="22"/>
                <w:lang w:eastAsia="hu-HU"/>
              </w:rPr>
              <w:t xml:space="preserve">  Otthona  3102. Salgótarján, Petőfi út 92-94</w:t>
            </w:r>
          </w:p>
        </w:tc>
        <w:tc>
          <w:tcPr>
            <w:tcW w:w="2835" w:type="dxa"/>
          </w:tcPr>
          <w:p w14:paraId="4CE2E82E" w14:textId="77777777" w:rsidR="000B40D5" w:rsidRPr="000B40D5" w:rsidRDefault="000B40D5" w:rsidP="000B40D5">
            <w:pPr>
              <w:spacing w:after="200"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B40D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Gondviselés Háza </w:t>
            </w:r>
            <w:proofErr w:type="gramStart"/>
            <w:r w:rsidRPr="000B40D5">
              <w:rPr>
                <w:rFonts w:ascii="Times New Roman" w:eastAsia="Calibri" w:hAnsi="Times New Roman" w:cs="Times New Roman"/>
                <w:sz w:val="22"/>
                <w:szCs w:val="22"/>
              </w:rPr>
              <w:t>Baglyaskő  Időskorúak</w:t>
            </w:r>
            <w:proofErr w:type="gramEnd"/>
            <w:r w:rsidRPr="000B40D5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Otthona Füleki úti telephelye:  3100. Salgótarján, Füleki út 52.</w:t>
            </w:r>
          </w:p>
        </w:tc>
      </w:tr>
    </w:tbl>
    <w:p w14:paraId="5CD50B2B" w14:textId="77777777" w:rsidR="000B40D5" w:rsidRPr="000B40D5" w:rsidRDefault="000B40D5" w:rsidP="000B40D5">
      <w:pPr>
        <w:spacing w:after="200" w:line="276" w:lineRule="auto"/>
        <w:rPr>
          <w:rFonts w:ascii="Times New Roman" w:eastAsia="Calibri" w:hAnsi="Times New Roman" w:cs="Times New Roman"/>
          <w:i/>
          <w:sz w:val="22"/>
          <w:szCs w:val="22"/>
        </w:rPr>
      </w:pPr>
      <w:r w:rsidRPr="000B40D5">
        <w:rPr>
          <w:rFonts w:ascii="Times New Roman" w:eastAsia="Calibri" w:hAnsi="Times New Roman" w:cs="Times New Roman"/>
          <w:i/>
          <w:sz w:val="22"/>
          <w:szCs w:val="22"/>
        </w:rPr>
        <w:t xml:space="preserve">(Kérem </w:t>
      </w:r>
      <w:proofErr w:type="gramStart"/>
      <w:r w:rsidRPr="000B40D5">
        <w:rPr>
          <w:rFonts w:ascii="Times New Roman" w:eastAsia="Calibri" w:hAnsi="Times New Roman" w:cs="Times New Roman"/>
          <w:i/>
          <w:sz w:val="22"/>
          <w:szCs w:val="22"/>
        </w:rPr>
        <w:t>aláhúzásával  jelölje</w:t>
      </w:r>
      <w:proofErr w:type="gramEnd"/>
      <w:r w:rsidRPr="000B40D5">
        <w:rPr>
          <w:rFonts w:ascii="Times New Roman" w:eastAsia="Calibri" w:hAnsi="Times New Roman" w:cs="Times New Roman"/>
          <w:i/>
          <w:sz w:val="22"/>
          <w:szCs w:val="22"/>
        </w:rPr>
        <w:t xml:space="preserve"> melyik szolgáltatást kívánja igénybe venni )</w:t>
      </w:r>
    </w:p>
    <w:p w14:paraId="3E99B50E" w14:textId="77777777" w:rsidR="000B40D5" w:rsidRPr="000B40D5" w:rsidRDefault="000B40D5" w:rsidP="000B40D5">
      <w:pPr>
        <w:spacing w:after="200" w:line="276" w:lineRule="auto"/>
        <w:rPr>
          <w:rFonts w:ascii="Times New Roman" w:eastAsia="Calibri" w:hAnsi="Times New Roman" w:cs="Times New Roman"/>
          <w:sz w:val="22"/>
          <w:szCs w:val="22"/>
        </w:rPr>
      </w:pPr>
      <w:r w:rsidRPr="000B40D5">
        <w:rPr>
          <w:rFonts w:ascii="Times New Roman" w:eastAsia="Calibri" w:hAnsi="Times New Roman" w:cs="Times New Roman"/>
          <w:b/>
          <w:sz w:val="22"/>
          <w:szCs w:val="22"/>
        </w:rPr>
        <w:lastRenderedPageBreak/>
        <w:t>8. Soron kívüli elhelyezést kér-</w:t>
      </w:r>
      <w:proofErr w:type="gramStart"/>
      <w:r w:rsidRPr="000B40D5">
        <w:rPr>
          <w:rFonts w:ascii="Times New Roman" w:eastAsia="Calibri" w:hAnsi="Times New Roman" w:cs="Times New Roman"/>
          <w:b/>
          <w:sz w:val="22"/>
          <w:szCs w:val="22"/>
        </w:rPr>
        <w:t>e:</w:t>
      </w:r>
      <w:r w:rsidRPr="000B40D5">
        <w:rPr>
          <w:rFonts w:ascii="Times New Roman" w:eastAsia="Calibri" w:hAnsi="Times New Roman" w:cs="Times New Roman"/>
          <w:sz w:val="22"/>
          <w:szCs w:val="22"/>
        </w:rPr>
        <w:t xml:space="preserve">   </w:t>
      </w:r>
      <w:proofErr w:type="gramEnd"/>
      <w:r w:rsidRPr="000B40D5">
        <w:rPr>
          <w:rFonts w:ascii="Times New Roman" w:eastAsia="Calibri" w:hAnsi="Times New Roman" w:cs="Times New Roman"/>
          <w:sz w:val="22"/>
          <w:szCs w:val="22"/>
        </w:rPr>
        <w:t xml:space="preserve">         igen                               nem</w:t>
      </w:r>
    </w:p>
    <w:p w14:paraId="29C3A923" w14:textId="77777777" w:rsidR="000B40D5" w:rsidRPr="000B40D5" w:rsidRDefault="000B40D5" w:rsidP="000B40D5">
      <w:pPr>
        <w:spacing w:after="200" w:line="276" w:lineRule="auto"/>
        <w:rPr>
          <w:rFonts w:ascii="Times New Roman" w:eastAsia="Calibri" w:hAnsi="Times New Roman" w:cs="Times New Roman"/>
          <w:sz w:val="22"/>
          <w:szCs w:val="22"/>
        </w:rPr>
      </w:pPr>
      <w:r w:rsidRPr="000B40D5">
        <w:rPr>
          <w:rFonts w:ascii="Times New Roman" w:eastAsia="Calibri" w:hAnsi="Times New Roman" w:cs="Times New Roman"/>
          <w:sz w:val="22"/>
          <w:szCs w:val="22"/>
        </w:rPr>
        <w:t>(kérem, aláhúzással jelölje)</w:t>
      </w:r>
    </w:p>
    <w:p w14:paraId="523C6F64" w14:textId="77777777" w:rsidR="000B40D5" w:rsidRPr="000B40D5" w:rsidRDefault="000B40D5" w:rsidP="000B40D5">
      <w:pPr>
        <w:spacing w:after="200" w:line="276" w:lineRule="auto"/>
        <w:rPr>
          <w:rFonts w:ascii="Times New Roman" w:eastAsia="Calibri" w:hAnsi="Times New Roman" w:cs="Times New Roman"/>
          <w:b/>
          <w:bCs/>
          <w:i/>
          <w:iCs/>
          <w:sz w:val="22"/>
          <w:szCs w:val="22"/>
        </w:rPr>
      </w:pPr>
      <w:r w:rsidRPr="000B40D5">
        <w:rPr>
          <w:rFonts w:ascii="Times New Roman" w:eastAsia="Calibri" w:hAnsi="Times New Roman" w:cs="Times New Roman"/>
          <w:b/>
          <w:bCs/>
          <w:i/>
          <w:iCs/>
          <w:sz w:val="22"/>
          <w:szCs w:val="22"/>
        </w:rPr>
        <w:t>Igen válasz esetén, kérem, indokolja:</w:t>
      </w:r>
    </w:p>
    <w:p w14:paraId="738A3AB3" w14:textId="77777777" w:rsidR="000B40D5" w:rsidRPr="000B40D5" w:rsidRDefault="000B40D5" w:rsidP="000B40D5">
      <w:pPr>
        <w:spacing w:after="200" w:line="276" w:lineRule="auto"/>
        <w:rPr>
          <w:rFonts w:ascii="Times New Roman" w:eastAsia="Calibri" w:hAnsi="Times New Roman" w:cs="Times New Roman"/>
          <w:sz w:val="22"/>
          <w:szCs w:val="22"/>
        </w:rPr>
      </w:pPr>
      <w:r w:rsidRPr="000B40D5">
        <w:rPr>
          <w:rFonts w:ascii="Times New Roman" w:eastAsia="Calibri" w:hAnsi="Times New Roman" w:cs="Times New Roman"/>
          <w:sz w:val="22"/>
          <w:szCs w:val="22"/>
        </w:rPr>
        <w:t>…………………………………………………………………………………………………...</w:t>
      </w:r>
    </w:p>
    <w:p w14:paraId="18FACA09" w14:textId="77777777" w:rsidR="000B40D5" w:rsidRPr="000B40D5" w:rsidRDefault="000B40D5" w:rsidP="000B40D5">
      <w:pPr>
        <w:spacing w:after="200" w:line="276" w:lineRule="auto"/>
        <w:rPr>
          <w:rFonts w:ascii="Times New Roman" w:eastAsia="Calibri" w:hAnsi="Times New Roman" w:cs="Times New Roman"/>
          <w:sz w:val="22"/>
          <w:szCs w:val="22"/>
        </w:rPr>
      </w:pPr>
      <w:r w:rsidRPr="000B40D5">
        <w:rPr>
          <w:rFonts w:ascii="Times New Roman" w:eastAsia="Calibri" w:hAnsi="Times New Roman" w:cs="Times New Roman"/>
          <w:sz w:val="22"/>
          <w:szCs w:val="22"/>
        </w:rPr>
        <w:t>…………………………………………………………………………………………………...</w:t>
      </w:r>
    </w:p>
    <w:p w14:paraId="6825690C" w14:textId="77777777" w:rsidR="000B40D5" w:rsidRPr="000B40D5" w:rsidRDefault="000B40D5" w:rsidP="000B40D5">
      <w:pPr>
        <w:spacing w:after="200" w:line="276" w:lineRule="auto"/>
        <w:rPr>
          <w:rFonts w:ascii="Times New Roman" w:eastAsia="Calibri" w:hAnsi="Times New Roman" w:cs="Times New Roman"/>
          <w:sz w:val="22"/>
          <w:szCs w:val="22"/>
        </w:rPr>
      </w:pPr>
      <w:r w:rsidRPr="000B40D5">
        <w:rPr>
          <w:rFonts w:ascii="Times New Roman" w:eastAsia="Calibri" w:hAnsi="Times New Roman" w:cs="Times New Roman"/>
          <w:sz w:val="22"/>
          <w:szCs w:val="22"/>
        </w:rPr>
        <w:t>…………………………………………………………………………………………………...</w:t>
      </w:r>
    </w:p>
    <w:p w14:paraId="7E3BF0E2" w14:textId="77777777" w:rsidR="000B40D5" w:rsidRPr="000B40D5" w:rsidDel="00F802DC" w:rsidRDefault="000B40D5" w:rsidP="000B40D5">
      <w:pPr>
        <w:spacing w:after="200" w:line="276" w:lineRule="auto"/>
        <w:rPr>
          <w:del w:id="5" w:author="Zala Katalin" w:date="2016-03-10T15:22:00Z"/>
          <w:rFonts w:ascii="Times New Roman" w:eastAsia="Calibri" w:hAnsi="Times New Roman" w:cs="Times New Roman"/>
          <w:sz w:val="22"/>
          <w:szCs w:val="22"/>
        </w:rPr>
      </w:pPr>
    </w:p>
    <w:p w14:paraId="5C951426" w14:textId="77777777" w:rsidR="000B40D5" w:rsidRPr="000B40D5" w:rsidRDefault="000B40D5" w:rsidP="000B40D5">
      <w:pPr>
        <w:spacing w:after="200" w:line="276" w:lineRule="auto"/>
        <w:rPr>
          <w:rFonts w:ascii="Times New Roman" w:eastAsia="Calibri" w:hAnsi="Times New Roman" w:cs="Times New Roman"/>
          <w:sz w:val="22"/>
          <w:szCs w:val="22"/>
        </w:rPr>
      </w:pPr>
      <w:r w:rsidRPr="000B40D5">
        <w:rPr>
          <w:rFonts w:ascii="Times New Roman" w:eastAsia="Calibri" w:hAnsi="Times New Roman" w:cs="Times New Roman"/>
          <w:b/>
          <w:sz w:val="22"/>
          <w:szCs w:val="22"/>
        </w:rPr>
        <w:t>9. Az ellátás időtartama:</w:t>
      </w:r>
      <w:r w:rsidRPr="000B40D5">
        <w:rPr>
          <w:rFonts w:ascii="Times New Roman" w:eastAsia="Calibri" w:hAnsi="Times New Roman" w:cs="Times New Roman"/>
          <w:b/>
          <w:sz w:val="22"/>
          <w:szCs w:val="22"/>
        </w:rPr>
        <w:tab/>
      </w:r>
      <w:proofErr w:type="gramStart"/>
      <w:r w:rsidRPr="000B40D5">
        <w:rPr>
          <w:rFonts w:ascii="Times New Roman" w:eastAsia="Calibri" w:hAnsi="Times New Roman" w:cs="Times New Roman"/>
          <w:sz w:val="22"/>
          <w:szCs w:val="22"/>
        </w:rPr>
        <w:t>határozott:…</w:t>
      </w:r>
      <w:proofErr w:type="gramEnd"/>
      <w:r w:rsidRPr="000B40D5">
        <w:rPr>
          <w:rFonts w:ascii="Times New Roman" w:eastAsia="Calibri" w:hAnsi="Times New Roman" w:cs="Times New Roman"/>
          <w:sz w:val="22"/>
          <w:szCs w:val="22"/>
        </w:rPr>
        <w:t>…………………………………………………..</w:t>
      </w:r>
    </w:p>
    <w:p w14:paraId="5E32CDFE" w14:textId="77777777" w:rsidR="000B40D5" w:rsidRPr="000B40D5" w:rsidRDefault="000B40D5" w:rsidP="000B40D5">
      <w:pPr>
        <w:spacing w:after="200" w:line="276" w:lineRule="auto"/>
        <w:rPr>
          <w:rFonts w:ascii="Times New Roman" w:eastAsia="Calibri" w:hAnsi="Times New Roman" w:cs="Times New Roman"/>
          <w:sz w:val="22"/>
          <w:szCs w:val="22"/>
        </w:rPr>
      </w:pPr>
      <w:r w:rsidRPr="000B40D5">
        <w:rPr>
          <w:rFonts w:ascii="Times New Roman" w:eastAsia="Calibri" w:hAnsi="Times New Roman" w:cs="Times New Roman"/>
          <w:sz w:val="22"/>
          <w:szCs w:val="22"/>
        </w:rPr>
        <w:tab/>
        <w:t>határozatlan</w:t>
      </w:r>
    </w:p>
    <w:p w14:paraId="5E158175" w14:textId="77777777" w:rsidR="000B40D5" w:rsidRPr="000B40D5" w:rsidRDefault="000B40D5" w:rsidP="000B40D5">
      <w:pPr>
        <w:spacing w:after="200" w:line="276" w:lineRule="auto"/>
        <w:rPr>
          <w:rFonts w:ascii="Times New Roman" w:eastAsia="Calibri" w:hAnsi="Times New Roman" w:cs="Times New Roman"/>
          <w:sz w:val="22"/>
          <w:szCs w:val="22"/>
        </w:rPr>
      </w:pPr>
      <w:r w:rsidRPr="000B40D5">
        <w:rPr>
          <w:rFonts w:ascii="Times New Roman" w:eastAsia="Calibri" w:hAnsi="Times New Roman" w:cs="Times New Roman"/>
          <w:sz w:val="22"/>
          <w:szCs w:val="22"/>
        </w:rPr>
        <w:t>(kérem, aláhúzással jelölje, a határozott időt pontosan jelölje meg, pl. 3 hónap)</w:t>
      </w:r>
    </w:p>
    <w:p w14:paraId="7A144CD4" w14:textId="3C7C5C4F" w:rsidR="000B40D5" w:rsidRPr="000B40D5" w:rsidRDefault="000B40D5" w:rsidP="000B40D5">
      <w:pPr>
        <w:spacing w:after="200" w:line="276" w:lineRule="auto"/>
        <w:rPr>
          <w:rFonts w:ascii="Times New Roman" w:eastAsia="Calibri" w:hAnsi="Times New Roman" w:cs="Times New Roman"/>
          <w:sz w:val="22"/>
          <w:szCs w:val="22"/>
        </w:rPr>
      </w:pPr>
    </w:p>
    <w:p w14:paraId="77D44D5C" w14:textId="77777777" w:rsidR="000B40D5" w:rsidRPr="000B40D5" w:rsidRDefault="000B40D5" w:rsidP="000B40D5">
      <w:pPr>
        <w:spacing w:after="200" w:line="276" w:lineRule="auto"/>
        <w:rPr>
          <w:rFonts w:ascii="Times New Roman" w:eastAsia="Calibri" w:hAnsi="Times New Roman" w:cs="Times New Roman"/>
          <w:b/>
          <w:sz w:val="22"/>
          <w:szCs w:val="22"/>
        </w:rPr>
      </w:pPr>
      <w:r w:rsidRPr="000B40D5">
        <w:rPr>
          <w:rFonts w:ascii="Times New Roman" w:eastAsia="Calibri" w:hAnsi="Times New Roman" w:cs="Times New Roman"/>
          <w:b/>
          <w:sz w:val="22"/>
          <w:szCs w:val="22"/>
        </w:rPr>
        <w:t>10. Egyéb közlendő:</w:t>
      </w:r>
    </w:p>
    <w:p w14:paraId="26A8B570" w14:textId="77777777" w:rsidR="000B40D5" w:rsidRPr="000B40D5" w:rsidRDefault="000B40D5" w:rsidP="000B40D5">
      <w:pPr>
        <w:spacing w:after="200" w:line="276" w:lineRule="auto"/>
        <w:rPr>
          <w:rFonts w:ascii="Times New Roman" w:eastAsia="Calibri" w:hAnsi="Times New Roman" w:cs="Times New Roman"/>
          <w:sz w:val="22"/>
          <w:szCs w:val="22"/>
        </w:rPr>
      </w:pPr>
      <w:r w:rsidRPr="000B40D5">
        <w:rPr>
          <w:rFonts w:ascii="Times New Roman" w:eastAsia="Calibri" w:hAnsi="Times New Roman" w:cs="Times New Roman"/>
          <w:sz w:val="22"/>
          <w:szCs w:val="22"/>
        </w:rPr>
        <w:t>…………………………………………………………………………………………………...</w:t>
      </w:r>
    </w:p>
    <w:p w14:paraId="31455CA2" w14:textId="77777777" w:rsidR="000B40D5" w:rsidRPr="000B40D5" w:rsidRDefault="000B40D5" w:rsidP="000B40D5">
      <w:pPr>
        <w:spacing w:after="200" w:line="276" w:lineRule="auto"/>
        <w:rPr>
          <w:rFonts w:ascii="Times New Roman" w:eastAsia="Calibri" w:hAnsi="Times New Roman" w:cs="Times New Roman"/>
          <w:sz w:val="22"/>
          <w:szCs w:val="22"/>
        </w:rPr>
      </w:pPr>
      <w:r w:rsidRPr="000B40D5">
        <w:rPr>
          <w:rFonts w:ascii="Times New Roman" w:eastAsia="Calibri" w:hAnsi="Times New Roman" w:cs="Times New Roman"/>
          <w:sz w:val="22"/>
          <w:szCs w:val="22"/>
        </w:rPr>
        <w:t>…………………………………………………………………………………………………...</w:t>
      </w:r>
    </w:p>
    <w:p w14:paraId="4CFF8F9D" w14:textId="77777777" w:rsidR="000B40D5" w:rsidRPr="000B40D5" w:rsidRDefault="000B40D5" w:rsidP="000B40D5">
      <w:pPr>
        <w:spacing w:after="200" w:line="276" w:lineRule="auto"/>
        <w:rPr>
          <w:rFonts w:ascii="Times New Roman" w:eastAsia="Calibri" w:hAnsi="Times New Roman" w:cs="Times New Roman"/>
          <w:sz w:val="22"/>
          <w:szCs w:val="22"/>
        </w:rPr>
      </w:pPr>
      <w:r w:rsidRPr="000B40D5">
        <w:rPr>
          <w:rFonts w:ascii="Times New Roman" w:eastAsia="Calibri" w:hAnsi="Times New Roman" w:cs="Times New Roman"/>
          <w:sz w:val="22"/>
          <w:szCs w:val="22"/>
        </w:rPr>
        <w:t>…………………………………………………………………………………………………...</w:t>
      </w:r>
    </w:p>
    <w:p w14:paraId="03354EEF" w14:textId="77777777" w:rsidR="000B40D5" w:rsidRPr="000B40D5" w:rsidRDefault="000B40D5" w:rsidP="000B40D5">
      <w:pPr>
        <w:spacing w:after="200" w:line="276" w:lineRule="auto"/>
        <w:rPr>
          <w:rFonts w:ascii="Times New Roman" w:eastAsia="Calibri" w:hAnsi="Times New Roman" w:cs="Times New Roman"/>
          <w:b/>
          <w:sz w:val="22"/>
          <w:szCs w:val="22"/>
        </w:rPr>
      </w:pPr>
      <w:r w:rsidRPr="000B40D5">
        <w:rPr>
          <w:rFonts w:ascii="Times New Roman" w:eastAsia="Calibri" w:hAnsi="Times New Roman" w:cs="Times New Roman"/>
          <w:b/>
          <w:sz w:val="22"/>
          <w:szCs w:val="22"/>
        </w:rPr>
        <w:t>Nyilatkozat:</w:t>
      </w:r>
    </w:p>
    <w:p w14:paraId="2F21D295" w14:textId="77777777" w:rsidR="000B40D5" w:rsidRPr="000B40D5" w:rsidRDefault="000B40D5" w:rsidP="000B40D5">
      <w:pPr>
        <w:spacing w:after="200" w:line="276" w:lineRule="auto"/>
        <w:rPr>
          <w:rFonts w:ascii="Times New Roman" w:eastAsia="Calibri" w:hAnsi="Times New Roman" w:cs="Times New Roman"/>
          <w:sz w:val="22"/>
          <w:szCs w:val="22"/>
        </w:rPr>
      </w:pPr>
      <w:r w:rsidRPr="000B40D5">
        <w:rPr>
          <w:rFonts w:ascii="Times New Roman" w:eastAsia="Calibri" w:hAnsi="Times New Roman" w:cs="Times New Roman"/>
          <w:sz w:val="22"/>
          <w:szCs w:val="22"/>
        </w:rPr>
        <w:t>Alulírott kérelmező hozzájárulok az adataim elektronikus úton történő rögzítéséhez, azok nyilvántartásához.</w:t>
      </w:r>
    </w:p>
    <w:p w14:paraId="3F987AF8" w14:textId="77777777" w:rsidR="000B40D5" w:rsidRPr="000B40D5" w:rsidRDefault="000B40D5" w:rsidP="000B40D5">
      <w:pPr>
        <w:spacing w:after="200" w:line="276" w:lineRule="auto"/>
        <w:rPr>
          <w:rFonts w:ascii="Times New Roman" w:eastAsia="Calibri" w:hAnsi="Times New Roman" w:cs="Times New Roman"/>
          <w:sz w:val="22"/>
          <w:szCs w:val="22"/>
        </w:rPr>
      </w:pPr>
      <w:r w:rsidRPr="000B40D5">
        <w:rPr>
          <w:rFonts w:ascii="Times New Roman" w:eastAsia="Calibri" w:hAnsi="Times New Roman" w:cs="Times New Roman"/>
          <w:sz w:val="22"/>
          <w:szCs w:val="22"/>
        </w:rPr>
        <w:t>A közölt adatok a valóságnak megfelelnek, a személyi adatok a személyi okmányokban bejegyzett adatokkal megegyeznek.</w:t>
      </w:r>
    </w:p>
    <w:p w14:paraId="57B24898" w14:textId="77777777" w:rsidR="000B40D5" w:rsidRPr="000B40D5" w:rsidRDefault="000B40D5" w:rsidP="000B40D5">
      <w:pPr>
        <w:spacing w:after="200" w:line="276" w:lineRule="auto"/>
        <w:rPr>
          <w:rFonts w:ascii="Times New Roman" w:eastAsia="Calibri" w:hAnsi="Times New Roman" w:cs="Times New Roman"/>
          <w:sz w:val="22"/>
          <w:szCs w:val="22"/>
        </w:rPr>
      </w:pPr>
    </w:p>
    <w:p w14:paraId="6D97DA83" w14:textId="77777777" w:rsidR="000B40D5" w:rsidRPr="000B40D5" w:rsidRDefault="000B40D5" w:rsidP="000B40D5">
      <w:pPr>
        <w:spacing w:after="200" w:line="276" w:lineRule="auto"/>
        <w:rPr>
          <w:rFonts w:ascii="Times New Roman" w:eastAsia="Calibri" w:hAnsi="Times New Roman" w:cs="Times New Roman"/>
          <w:sz w:val="22"/>
          <w:szCs w:val="22"/>
        </w:rPr>
      </w:pPr>
      <w:r w:rsidRPr="000B40D5">
        <w:rPr>
          <w:rFonts w:ascii="Times New Roman" w:eastAsia="Calibri" w:hAnsi="Times New Roman" w:cs="Times New Roman"/>
          <w:sz w:val="22"/>
          <w:szCs w:val="22"/>
        </w:rPr>
        <w:t>Dátum:</w:t>
      </w:r>
    </w:p>
    <w:p w14:paraId="75A6D7FC" w14:textId="77777777" w:rsidR="000B40D5" w:rsidRPr="000B40D5" w:rsidRDefault="000B40D5" w:rsidP="000B40D5">
      <w:pPr>
        <w:spacing w:after="200" w:line="276" w:lineRule="auto"/>
        <w:rPr>
          <w:rFonts w:ascii="Times New Roman" w:eastAsia="Calibri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9"/>
        <w:gridCol w:w="4537"/>
      </w:tblGrid>
      <w:tr w:rsidR="000B40D5" w:rsidRPr="000B40D5" w14:paraId="19FCA939" w14:textId="77777777" w:rsidTr="005E36C7">
        <w:tc>
          <w:tcPr>
            <w:tcW w:w="4606" w:type="dxa"/>
          </w:tcPr>
          <w:p w14:paraId="1CB8DD41" w14:textId="77777777" w:rsidR="000B40D5" w:rsidRPr="000B40D5" w:rsidRDefault="000B40D5" w:rsidP="000B40D5">
            <w:pPr>
              <w:spacing w:after="200"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14:paraId="7B0CC014" w14:textId="77777777" w:rsidR="000B40D5" w:rsidRPr="000B40D5" w:rsidRDefault="000B40D5" w:rsidP="000B40D5">
            <w:pPr>
              <w:spacing w:after="200"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B40D5">
              <w:rPr>
                <w:rFonts w:ascii="Times New Roman" w:eastAsia="Calibri" w:hAnsi="Times New Roman" w:cs="Times New Roman"/>
                <w:sz w:val="22"/>
                <w:szCs w:val="22"/>
              </w:rPr>
              <w:t>az ellátást kérelmező aláírása</w:t>
            </w:r>
          </w:p>
          <w:p w14:paraId="3331CBAF" w14:textId="77777777" w:rsidR="000B40D5" w:rsidRPr="000B40D5" w:rsidRDefault="000B40D5" w:rsidP="000B40D5">
            <w:pPr>
              <w:spacing w:after="200"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4606" w:type="dxa"/>
          </w:tcPr>
          <w:p w14:paraId="185FBB57" w14:textId="77777777" w:rsidR="000B40D5" w:rsidRPr="000B40D5" w:rsidRDefault="000B40D5" w:rsidP="000B40D5">
            <w:pPr>
              <w:spacing w:after="200"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14:paraId="2BA2A603" w14:textId="77777777" w:rsidR="000B40D5" w:rsidRPr="000B40D5" w:rsidRDefault="000B40D5" w:rsidP="000B40D5">
            <w:pPr>
              <w:spacing w:after="200"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0B40D5">
              <w:rPr>
                <w:rFonts w:ascii="Times New Roman" w:eastAsia="Calibri" w:hAnsi="Times New Roman" w:cs="Times New Roman"/>
                <w:sz w:val="22"/>
                <w:szCs w:val="22"/>
              </w:rPr>
              <w:t>az ellátást kérelmező törvényes képviselőjének aláírása</w:t>
            </w:r>
          </w:p>
          <w:p w14:paraId="19C79DC7" w14:textId="77777777" w:rsidR="000B40D5" w:rsidRPr="000B40D5" w:rsidRDefault="000B40D5" w:rsidP="000B40D5">
            <w:pPr>
              <w:spacing w:after="200" w:line="276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</w:tbl>
    <w:p w14:paraId="71B45AE7" w14:textId="3ACA0699" w:rsidR="00526511" w:rsidRPr="00B443C8" w:rsidRDefault="00526511" w:rsidP="00B443C8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526511" w:rsidRPr="00B443C8" w:rsidSect="000B40D5">
      <w:headerReference w:type="default" r:id="rId7"/>
      <w:footerReference w:type="default" r:id="rId8"/>
      <w:pgSz w:w="11900" w:h="16840"/>
      <w:pgMar w:top="1702" w:right="1417" w:bottom="2092" w:left="1417" w:header="708" w:footer="6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5FBFB" w14:textId="77777777" w:rsidR="00F645F2" w:rsidRDefault="00F645F2" w:rsidP="005D33EC">
      <w:r>
        <w:separator/>
      </w:r>
    </w:p>
  </w:endnote>
  <w:endnote w:type="continuationSeparator" w:id="0">
    <w:p w14:paraId="592706E3" w14:textId="77777777" w:rsidR="00F645F2" w:rsidRDefault="00F645F2" w:rsidP="005D3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642E9" w14:textId="4F49E587" w:rsidR="00976FB5" w:rsidRPr="000B40D5" w:rsidRDefault="00976FB5" w:rsidP="00071A9E">
    <w:pPr>
      <w:pStyle w:val="BasicParagraph"/>
      <w:rPr>
        <w:rFonts w:ascii="Calibri" w:hAnsi="Calibri" w:cs="Calibri"/>
        <w:sz w:val="18"/>
        <w:szCs w:val="18"/>
        <w:lang w:val="hu-HU"/>
      </w:rPr>
    </w:pPr>
    <w:r w:rsidRPr="000B40D5">
      <w:rPr>
        <w:rFonts w:ascii="Calibri" w:hAnsi="Calibri" w:cs="Calibri"/>
        <w:noProof/>
        <w:sz w:val="18"/>
        <w:szCs w:val="18"/>
        <w:lang w:val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A6EC77" wp14:editId="112992FB">
              <wp:simplePos x="0" y="0"/>
              <wp:positionH relativeFrom="column">
                <wp:posOffset>-799465</wp:posOffset>
              </wp:positionH>
              <wp:positionV relativeFrom="paragraph">
                <wp:posOffset>201567</wp:posOffset>
              </wp:positionV>
              <wp:extent cx="851535" cy="255905"/>
              <wp:effectExtent l="5715" t="0" r="5080" b="5080"/>
              <wp:wrapNone/>
              <wp:docPr id="2" name="Szövegdoboz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851535" cy="2559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2FAC343" w14:textId="5D903638" w:rsidR="00071A9E" w:rsidRPr="00071A9E" w:rsidRDefault="00071A9E" w:rsidP="00071A9E">
                          <w:pPr>
                            <w:jc w:val="center"/>
                            <w:rPr>
                              <w:b/>
                              <w:bCs/>
                              <w:color w:val="FF0000"/>
                            </w:rPr>
                          </w:pPr>
                          <w:r w:rsidRPr="00071A9E">
                            <w:rPr>
                              <w:b/>
                              <w:bCs/>
                              <w:color w:val="FF0000"/>
                            </w:rPr>
                            <w:t>maltai.hu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A6EC77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-62.95pt;margin-top:15.85pt;width:67.05pt;height:20.1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" fillcolor="white [3201]" stroked="f" strokeweight=".5pt">
              <v:textbox>
                <w:txbxContent>
                  <w:p w14:paraId="02FAC343" w14:textId="5D903638" w:rsidR="00071A9E" w:rsidRPr="00071A9E" w:rsidRDefault="00071A9E" w:rsidP="00071A9E">
                    <w:pPr>
                      <w:jc w:val="center"/>
                      <w:rPr>
                        <w:b/>
                        <w:bCs/>
                        <w:color w:val="FF0000"/>
                      </w:rPr>
                    </w:pPr>
                    <w:r w:rsidRPr="00071A9E">
                      <w:rPr>
                        <w:b/>
                        <w:bCs/>
                        <w:color w:val="FF0000"/>
                      </w:rPr>
                      <w:t>maltai.hu</w:t>
                    </w:r>
                  </w:p>
                </w:txbxContent>
              </v:textbox>
            </v:shape>
          </w:pict>
        </mc:Fallback>
      </mc:AlternateContent>
    </w:r>
    <w:r w:rsidRPr="000B40D5">
      <w:rPr>
        <w:rFonts w:ascii="Calibri" w:hAnsi="Calibri" w:cs="Calibri"/>
        <w:noProof/>
        <w:sz w:val="18"/>
        <w:szCs w:val="18"/>
        <w:lang w:val="hu-H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5253E5" wp14:editId="73E024DF">
              <wp:simplePos x="0" y="0"/>
              <wp:positionH relativeFrom="column">
                <wp:posOffset>-146685</wp:posOffset>
              </wp:positionH>
              <wp:positionV relativeFrom="paragraph">
                <wp:posOffset>25128</wp:posOffset>
              </wp:positionV>
              <wp:extent cx="0" cy="596900"/>
              <wp:effectExtent l="0" t="0" r="12700" b="1270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969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C442994" id="Egyenes összekötő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55pt,2pt" to="-11.55pt,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" strokecolor="red" strokeweight=".5pt">
              <v:stroke joinstyle="miter"/>
            </v:line>
          </w:pict>
        </mc:Fallback>
      </mc:AlternateContent>
    </w:r>
    <w:r w:rsidR="00F700EC" w:rsidRPr="000B40D5">
      <w:rPr>
        <w:rFonts w:ascii="Calibri" w:hAnsi="Calibri" w:cs="Calibri"/>
        <w:sz w:val="18"/>
        <w:szCs w:val="18"/>
        <w:lang w:val="hu-HU"/>
      </w:rPr>
      <w:t xml:space="preserve">Magyar Máltai Szeretetszolgálat Egyesület </w:t>
    </w:r>
    <w:r w:rsidR="00B97385" w:rsidRPr="000B40D5">
      <w:rPr>
        <w:rFonts w:ascii="Calibri" w:hAnsi="Calibri" w:cs="Calibri"/>
        <w:sz w:val="18"/>
        <w:szCs w:val="18"/>
        <w:lang w:val="hu-HU"/>
      </w:rPr>
      <w:t>Gondviselés Háza Baglyaskő Időskorúak Otthona</w:t>
    </w:r>
  </w:p>
  <w:p w14:paraId="14F0EA04" w14:textId="4B9F5A82" w:rsidR="00976FB5" w:rsidRPr="000B40D5" w:rsidRDefault="005D33EC" w:rsidP="00071A9E">
    <w:pPr>
      <w:pStyle w:val="BasicParagraph"/>
      <w:rPr>
        <w:rFonts w:ascii="Calibri" w:hAnsi="Calibri" w:cs="Calibri"/>
        <w:sz w:val="18"/>
        <w:szCs w:val="18"/>
        <w:lang w:val="hu-HU"/>
      </w:rPr>
    </w:pPr>
    <w:r w:rsidRPr="000B40D5">
      <w:rPr>
        <w:rFonts w:ascii="Calibri" w:hAnsi="Calibri" w:cs="Calibri"/>
        <w:sz w:val="18"/>
        <w:szCs w:val="18"/>
        <w:lang w:val="hu-HU"/>
      </w:rPr>
      <w:t xml:space="preserve">Cím: </w:t>
    </w:r>
    <w:r w:rsidR="00F700EC" w:rsidRPr="000B40D5">
      <w:rPr>
        <w:rFonts w:ascii="Calibri" w:hAnsi="Calibri" w:cs="Calibri"/>
        <w:sz w:val="18"/>
        <w:szCs w:val="18"/>
        <w:lang w:val="hu-HU"/>
      </w:rPr>
      <w:t>3</w:t>
    </w:r>
    <w:r w:rsidR="00B97385" w:rsidRPr="000B40D5">
      <w:rPr>
        <w:rFonts w:ascii="Calibri" w:hAnsi="Calibri" w:cs="Calibri"/>
        <w:sz w:val="18"/>
        <w:szCs w:val="18"/>
        <w:lang w:val="hu-HU"/>
      </w:rPr>
      <w:t>102 Salgótarján, Petőfi út 92-94.</w:t>
    </w:r>
  </w:p>
  <w:p w14:paraId="20EB63A8" w14:textId="66A8F6FC" w:rsidR="005D33EC" w:rsidRPr="000B40D5" w:rsidRDefault="005D33EC" w:rsidP="00071A9E">
    <w:pPr>
      <w:pStyle w:val="BasicParagraph"/>
      <w:rPr>
        <w:rFonts w:ascii="Calibri" w:hAnsi="Calibri" w:cs="Calibri"/>
        <w:sz w:val="18"/>
        <w:szCs w:val="18"/>
        <w:lang w:val="hu-HU"/>
      </w:rPr>
    </w:pPr>
    <w:r w:rsidRPr="000B40D5">
      <w:rPr>
        <w:rFonts w:ascii="Calibri" w:hAnsi="Calibri" w:cs="Calibri"/>
        <w:sz w:val="18"/>
        <w:szCs w:val="18"/>
        <w:lang w:val="hu-HU"/>
      </w:rPr>
      <w:t xml:space="preserve">Tel.: +36 </w:t>
    </w:r>
    <w:r w:rsidR="00B97385" w:rsidRPr="000B40D5">
      <w:rPr>
        <w:rFonts w:ascii="Calibri" w:hAnsi="Calibri" w:cs="Calibri"/>
        <w:sz w:val="18"/>
        <w:szCs w:val="18"/>
        <w:lang w:val="hu-HU"/>
      </w:rPr>
      <w:t>32</w:t>
    </w:r>
    <w:r w:rsidRPr="000B40D5">
      <w:rPr>
        <w:rFonts w:ascii="Calibri" w:hAnsi="Calibri" w:cs="Calibri"/>
        <w:sz w:val="18"/>
        <w:szCs w:val="18"/>
        <w:lang w:val="hu-HU"/>
      </w:rPr>
      <w:t xml:space="preserve"> </w:t>
    </w:r>
    <w:r w:rsidR="00B97385" w:rsidRPr="000B40D5">
      <w:rPr>
        <w:rFonts w:ascii="Calibri" w:hAnsi="Calibri" w:cs="Calibri"/>
        <w:sz w:val="18"/>
        <w:szCs w:val="18"/>
        <w:lang w:val="hu-HU"/>
      </w:rPr>
      <w:t>520</w:t>
    </w:r>
    <w:r w:rsidRPr="000B40D5">
      <w:rPr>
        <w:rFonts w:ascii="Calibri" w:hAnsi="Calibri" w:cs="Calibri"/>
        <w:sz w:val="18"/>
        <w:szCs w:val="18"/>
        <w:lang w:val="hu-HU"/>
      </w:rPr>
      <w:t>-</w:t>
    </w:r>
    <w:r w:rsidR="00B97385" w:rsidRPr="000B40D5">
      <w:rPr>
        <w:rFonts w:ascii="Calibri" w:hAnsi="Calibri" w:cs="Calibri"/>
        <w:sz w:val="18"/>
        <w:szCs w:val="18"/>
        <w:lang w:val="hu-HU"/>
      </w:rPr>
      <w:t>100</w:t>
    </w:r>
    <w:r w:rsidRPr="000B40D5">
      <w:rPr>
        <w:rFonts w:ascii="Calibri" w:hAnsi="Calibri" w:cs="Calibri"/>
        <w:sz w:val="18"/>
        <w:szCs w:val="18"/>
        <w:lang w:val="hu-HU"/>
      </w:rPr>
      <w:t xml:space="preserve"> </w:t>
    </w:r>
    <w:r w:rsidR="00F700EC" w:rsidRPr="000B40D5">
      <w:rPr>
        <w:rFonts w:ascii="Calibri" w:hAnsi="Calibri" w:cs="Calibri"/>
        <w:sz w:val="18"/>
        <w:szCs w:val="18"/>
        <w:lang w:val="hu-HU"/>
      </w:rPr>
      <w:t>|</w:t>
    </w:r>
    <w:r w:rsidR="00976FB5" w:rsidRPr="000B40D5">
      <w:rPr>
        <w:rFonts w:ascii="Calibri" w:hAnsi="Calibri" w:cs="Calibri"/>
        <w:sz w:val="18"/>
        <w:szCs w:val="18"/>
        <w:lang w:val="hu-HU"/>
      </w:rPr>
      <w:t xml:space="preserve"> </w:t>
    </w:r>
    <w:r w:rsidRPr="000B40D5">
      <w:rPr>
        <w:rFonts w:ascii="Calibri" w:hAnsi="Calibri" w:cs="Calibri"/>
        <w:sz w:val="18"/>
        <w:szCs w:val="18"/>
        <w:lang w:val="hu-HU"/>
      </w:rPr>
      <w:t xml:space="preserve">E-mail: </w:t>
    </w:r>
    <w:r w:rsidR="00B97385" w:rsidRPr="000B40D5">
      <w:rPr>
        <w:rFonts w:ascii="Calibri" w:hAnsi="Calibri" w:cs="Calibri"/>
        <w:sz w:val="18"/>
        <w:szCs w:val="18"/>
        <w:lang w:val="hu-HU"/>
      </w:rPr>
      <w:t>salgotarjan</w:t>
    </w:r>
    <w:r w:rsidR="00976FB5" w:rsidRPr="000B40D5">
      <w:rPr>
        <w:rFonts w:ascii="Calibri" w:hAnsi="Calibri" w:cs="Calibri"/>
        <w:sz w:val="18"/>
        <w:szCs w:val="18"/>
        <w:lang w:val="hu-HU"/>
      </w:rPr>
      <w:t>@maltai.hu</w:t>
    </w:r>
  </w:p>
  <w:p w14:paraId="150AC354" w14:textId="595CC4BE" w:rsidR="005D33EC" w:rsidRPr="000B40D5" w:rsidRDefault="005D33EC" w:rsidP="00071A9E">
    <w:pPr>
      <w:pStyle w:val="llb"/>
      <w:rPr>
        <w:rFonts w:cs="Calibri"/>
        <w:sz w:val="18"/>
        <w:szCs w:val="18"/>
      </w:rPr>
    </w:pPr>
    <w:r w:rsidRPr="000B40D5">
      <w:rPr>
        <w:rFonts w:cs="Calibri"/>
        <w:sz w:val="18"/>
        <w:szCs w:val="18"/>
      </w:rPr>
      <w:t>Adószám: 190257</w:t>
    </w:r>
    <w:r w:rsidR="00D40B85" w:rsidRPr="000B40D5">
      <w:rPr>
        <w:rFonts w:cs="Calibri"/>
        <w:sz w:val="18"/>
        <w:szCs w:val="18"/>
      </w:rPr>
      <w:t>02</w:t>
    </w:r>
    <w:r w:rsidRPr="000B40D5">
      <w:rPr>
        <w:rFonts w:cs="Calibri"/>
        <w:sz w:val="18"/>
        <w:szCs w:val="18"/>
      </w:rPr>
      <w:t>-</w:t>
    </w:r>
    <w:r w:rsidR="00D40B85" w:rsidRPr="000B40D5">
      <w:rPr>
        <w:rFonts w:cs="Calibri"/>
        <w:sz w:val="18"/>
        <w:szCs w:val="18"/>
      </w:rPr>
      <w:t>2</w:t>
    </w:r>
    <w:r w:rsidRPr="000B40D5">
      <w:rPr>
        <w:rFonts w:cs="Calibri"/>
        <w:sz w:val="18"/>
        <w:szCs w:val="18"/>
      </w:rPr>
      <w:t>-</w:t>
    </w:r>
    <w:r w:rsidR="00D40B85" w:rsidRPr="000B40D5">
      <w:rPr>
        <w:rFonts w:cs="Calibri"/>
        <w:sz w:val="18"/>
        <w:szCs w:val="18"/>
      </w:rPr>
      <w:t>4</w:t>
    </w:r>
    <w:r w:rsidR="006F12A3" w:rsidRPr="000B40D5">
      <w:rPr>
        <w:rFonts w:cs="Calibri"/>
        <w:sz w:val="18"/>
        <w:szCs w:val="18"/>
      </w:rPr>
      <w:t>4</w:t>
    </w:r>
    <w:r w:rsidRPr="000B40D5">
      <w:rPr>
        <w:rFonts w:cs="Calibri"/>
        <w:sz w:val="18"/>
        <w:szCs w:val="18"/>
      </w:rPr>
      <w:t xml:space="preserve"> </w:t>
    </w:r>
    <w:r w:rsidR="00F700EC" w:rsidRPr="000B40D5">
      <w:rPr>
        <w:rFonts w:cs="Calibri"/>
        <w:sz w:val="18"/>
        <w:szCs w:val="18"/>
      </w:rPr>
      <w:t>|</w:t>
    </w:r>
    <w:r w:rsidRPr="000B40D5">
      <w:rPr>
        <w:rFonts w:cs="Calibri"/>
        <w:sz w:val="18"/>
        <w:szCs w:val="18"/>
      </w:rPr>
      <w:t xml:space="preserve"> Bankszámlaszám: </w:t>
    </w:r>
    <w:r w:rsidR="00976FB5" w:rsidRPr="000B40D5">
      <w:rPr>
        <w:rFonts w:cs="Calibri"/>
        <w:sz w:val="18"/>
        <w:szCs w:val="18"/>
      </w:rPr>
      <w:t>11784009-20</w:t>
    </w:r>
    <w:r w:rsidR="00E43203" w:rsidRPr="000B40D5">
      <w:rPr>
        <w:rFonts w:cs="Calibri"/>
        <w:sz w:val="18"/>
        <w:szCs w:val="18"/>
      </w:rPr>
      <w:t>2</w:t>
    </w:r>
    <w:r w:rsidR="00976FB5" w:rsidRPr="000B40D5">
      <w:rPr>
        <w:rFonts w:cs="Calibri"/>
        <w:sz w:val="18"/>
        <w:szCs w:val="18"/>
      </w:rPr>
      <w:t>0</w:t>
    </w:r>
    <w:r w:rsidR="00F700EC" w:rsidRPr="000B40D5">
      <w:rPr>
        <w:rFonts w:cs="Calibri"/>
        <w:sz w:val="18"/>
        <w:szCs w:val="18"/>
      </w:rPr>
      <w:t>0972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716B1" w14:textId="77777777" w:rsidR="00F645F2" w:rsidRDefault="00F645F2" w:rsidP="005D33EC">
      <w:r>
        <w:separator/>
      </w:r>
    </w:p>
  </w:footnote>
  <w:footnote w:type="continuationSeparator" w:id="0">
    <w:p w14:paraId="267F1532" w14:textId="77777777" w:rsidR="00F645F2" w:rsidRDefault="00F645F2" w:rsidP="005D3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25F83" w14:textId="2F60357D" w:rsidR="005D33EC" w:rsidRDefault="005D33EC">
    <w:pPr>
      <w:pStyle w:val="lfej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8F0D7FA" wp14:editId="6D85D2E7">
          <wp:simplePos x="0" y="0"/>
          <wp:positionH relativeFrom="column">
            <wp:posOffset>-532728</wp:posOffset>
          </wp:positionH>
          <wp:positionV relativeFrom="paragraph">
            <wp:posOffset>-71718</wp:posOffset>
          </wp:positionV>
          <wp:extent cx="2581835" cy="464764"/>
          <wp:effectExtent l="0" t="0" r="0" b="5715"/>
          <wp:wrapNone/>
          <wp:docPr id="11" name="Kép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1835" cy="464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04670"/>
    <w:multiLevelType w:val="hybridMultilevel"/>
    <w:tmpl w:val="F0D82B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257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3EC"/>
    <w:rsid w:val="0004277C"/>
    <w:rsid w:val="00071A9E"/>
    <w:rsid w:val="000B40D5"/>
    <w:rsid w:val="003D68EA"/>
    <w:rsid w:val="003F5043"/>
    <w:rsid w:val="003F5E42"/>
    <w:rsid w:val="00526511"/>
    <w:rsid w:val="005D1B8D"/>
    <w:rsid w:val="005D33EC"/>
    <w:rsid w:val="005F0098"/>
    <w:rsid w:val="006F12A3"/>
    <w:rsid w:val="008F5C6C"/>
    <w:rsid w:val="00976FB5"/>
    <w:rsid w:val="00A72A2F"/>
    <w:rsid w:val="00B443C8"/>
    <w:rsid w:val="00B97385"/>
    <w:rsid w:val="00D40B85"/>
    <w:rsid w:val="00E43203"/>
    <w:rsid w:val="00F645F2"/>
    <w:rsid w:val="00F700EC"/>
    <w:rsid w:val="00F87BCB"/>
    <w:rsid w:val="00FF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F011C0"/>
  <w15:chartTrackingRefBased/>
  <w15:docId w15:val="{48740C3A-4C4D-2746-921C-F456CE188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D33E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D33EC"/>
  </w:style>
  <w:style w:type="paragraph" w:styleId="llb">
    <w:name w:val="footer"/>
    <w:basedOn w:val="Norml"/>
    <w:link w:val="llbChar"/>
    <w:uiPriority w:val="99"/>
    <w:unhideWhenUsed/>
    <w:rsid w:val="005D33E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D33EC"/>
  </w:style>
  <w:style w:type="paragraph" w:customStyle="1" w:styleId="BasicParagraph">
    <w:name w:val="[Basic Paragraph]"/>
    <w:basedOn w:val="Norml"/>
    <w:uiPriority w:val="99"/>
    <w:rsid w:val="005D33E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paragraph" w:styleId="NormlWeb">
    <w:name w:val="Normal (Web)"/>
    <w:basedOn w:val="Norml"/>
    <w:uiPriority w:val="99"/>
    <w:unhideWhenUsed/>
    <w:rsid w:val="005D33E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400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ÉMR - Salgótarján Petőfi út1</cp:lastModifiedBy>
  <cp:revision>2</cp:revision>
  <dcterms:created xsi:type="dcterms:W3CDTF">2023-03-07T09:07:00Z</dcterms:created>
  <dcterms:modified xsi:type="dcterms:W3CDTF">2023-03-07T09:07:00Z</dcterms:modified>
</cp:coreProperties>
</file>